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C2B19" w:rsidRPr="008A1786" w:rsidTr="001C2B19">
        <w:tc>
          <w:tcPr>
            <w:tcW w:w="9855" w:type="dxa"/>
            <w:shd w:val="clear" w:color="auto" w:fill="auto"/>
          </w:tcPr>
          <w:p w:rsidR="001C2B19" w:rsidRPr="001C2B19" w:rsidRDefault="001C2B19" w:rsidP="001C2B19">
            <w:pPr>
              <w:spacing w:before="240" w:after="120"/>
              <w:rPr>
                <w:rFonts w:cs="Arial"/>
                <w:b/>
                <w:color w:val="C00000"/>
                <w:sz w:val="40"/>
                <w:szCs w:val="40"/>
              </w:rPr>
            </w:pPr>
            <w:r w:rsidRPr="001C2B19">
              <w:rPr>
                <w:rFonts w:cs="Arial"/>
                <w:b/>
                <w:color w:val="C00000"/>
                <w:sz w:val="40"/>
                <w:szCs w:val="40"/>
              </w:rPr>
              <w:t xml:space="preserve">                                              </w:t>
            </w:r>
          </w:p>
          <w:p w:rsidR="001C2B19" w:rsidRPr="001C2B19" w:rsidRDefault="001C2B19" w:rsidP="001C2B19">
            <w:pPr>
              <w:spacing w:before="240" w:after="120"/>
              <w:jc w:val="center"/>
              <w:rPr>
                <w:rFonts w:cs="Arial"/>
                <w:b/>
                <w:color w:val="C00000"/>
                <w:sz w:val="40"/>
                <w:szCs w:val="40"/>
              </w:rPr>
            </w:pPr>
          </w:p>
          <w:p w:rsidR="00202E25" w:rsidRPr="008A1786" w:rsidRDefault="0011167D" w:rsidP="00202E25">
            <w:pPr>
              <w:spacing w:before="0"/>
              <w:jc w:val="center"/>
              <w:rPr>
                <w:rFonts w:ascii="Arial Black" w:hAnsi="Arial Black"/>
                <w:sz w:val="32"/>
                <w:szCs w:val="32"/>
                <w:lang w:val="en-GB"/>
              </w:rPr>
            </w:pPr>
            <w:r w:rsidRPr="008A1786">
              <w:rPr>
                <w:rFonts w:cs="Arial"/>
                <w:b/>
                <w:noProof/>
                <w:color w:val="C00000"/>
                <w:sz w:val="40"/>
                <w:szCs w:val="40"/>
              </w:rPr>
              <w:drawing>
                <wp:anchor distT="0" distB="0" distL="114300" distR="114300" simplePos="0" relativeHeight="251657216" behindDoc="0" locked="0" layoutInCell="1" allowOverlap="1">
                  <wp:simplePos x="0" y="0"/>
                  <wp:positionH relativeFrom="column">
                    <wp:posOffset>105410</wp:posOffset>
                  </wp:positionH>
                  <wp:positionV relativeFrom="paragraph">
                    <wp:posOffset>-1119505</wp:posOffset>
                  </wp:positionV>
                  <wp:extent cx="1383030" cy="572135"/>
                  <wp:effectExtent l="19050" t="0" r="7620" b="0"/>
                  <wp:wrapSquare wrapText="bothSides"/>
                  <wp:docPr id="5" name="Picture 2" descr="IPE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E LOGO ENG"/>
                          <pic:cNvPicPr>
                            <a:picLocks noChangeAspect="1" noChangeArrowheads="1"/>
                          </pic:cNvPicPr>
                        </pic:nvPicPr>
                        <pic:blipFill>
                          <a:blip r:embed="rId9" cstate="print"/>
                          <a:srcRect/>
                          <a:stretch>
                            <a:fillRect/>
                          </a:stretch>
                        </pic:blipFill>
                        <pic:spPr bwMode="auto">
                          <a:xfrm>
                            <a:off x="0" y="0"/>
                            <a:ext cx="1383030" cy="572135"/>
                          </a:xfrm>
                          <a:prstGeom prst="rect">
                            <a:avLst/>
                          </a:prstGeom>
                          <a:noFill/>
                          <a:ln w="9525">
                            <a:noFill/>
                            <a:miter lim="800000"/>
                            <a:headEnd/>
                            <a:tailEnd/>
                          </a:ln>
                        </pic:spPr>
                      </pic:pic>
                    </a:graphicData>
                  </a:graphic>
                </wp:anchor>
              </w:drawing>
            </w:r>
            <w:ins w:id="0" w:author="spanos" w:date="2016-09-07T12:12:00Z">
              <w:r w:rsidRPr="008A1786">
                <w:rPr>
                  <w:rFonts w:cs="Arial"/>
                  <w:b/>
                  <w:noProof/>
                  <w:color w:val="C00000"/>
                  <w:sz w:val="40"/>
                  <w:szCs w:val="40"/>
                </w:rPr>
                <w:drawing>
                  <wp:anchor distT="0" distB="0" distL="114300" distR="114300" simplePos="0" relativeHeight="251658240" behindDoc="0" locked="0" layoutInCell="1" allowOverlap="1">
                    <wp:simplePos x="0" y="0"/>
                    <wp:positionH relativeFrom="column">
                      <wp:posOffset>4627880</wp:posOffset>
                    </wp:positionH>
                    <wp:positionV relativeFrom="paragraph">
                      <wp:posOffset>-1101725</wp:posOffset>
                    </wp:positionV>
                    <wp:extent cx="1371600" cy="652145"/>
                    <wp:effectExtent l="1905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0" cstate="print"/>
                            <a:srcRect/>
                            <a:stretch>
                              <a:fillRect/>
                            </a:stretch>
                          </pic:blipFill>
                          <pic:spPr bwMode="auto">
                            <a:xfrm>
                              <a:off x="0" y="0"/>
                              <a:ext cx="1371600" cy="652145"/>
                            </a:xfrm>
                            <a:prstGeom prst="rect">
                              <a:avLst/>
                            </a:prstGeom>
                            <a:noFill/>
                          </pic:spPr>
                        </pic:pic>
                      </a:graphicData>
                    </a:graphic>
                  </wp:anchor>
                </w:drawing>
              </w:r>
            </w:ins>
            <w:r w:rsidR="00202E25" w:rsidRPr="008A1786">
              <w:rPr>
                <w:rFonts w:ascii="Arial Black" w:hAnsi="Arial Black"/>
                <w:sz w:val="32"/>
                <w:szCs w:val="32"/>
                <w:lang w:val="en-GB"/>
              </w:rPr>
              <w:t>THE RESEARCH PROMOTION FOUNDATION</w:t>
            </w:r>
          </w:p>
          <w:p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PROGRAMMES</w:t>
            </w:r>
          </w:p>
          <w:p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FOR RESEARCH, TECHNOLOGICAL DEVELOPMENT AND INNOVATION</w:t>
            </w:r>
          </w:p>
          <w:p w:rsidR="001C2B19" w:rsidRPr="008A1786" w:rsidRDefault="00202E25" w:rsidP="001C2B19">
            <w:pPr>
              <w:spacing w:before="0"/>
              <w:jc w:val="center"/>
              <w:rPr>
                <w:rFonts w:ascii="Arial Black" w:hAnsi="Arial Black"/>
                <w:sz w:val="32"/>
                <w:szCs w:val="32"/>
                <w:lang w:val="en-GB"/>
              </w:rPr>
            </w:pPr>
            <w:r w:rsidRPr="008A1786">
              <w:rPr>
                <w:rFonts w:ascii="Arial Black" w:hAnsi="Arial Black"/>
                <w:sz w:val="32"/>
                <w:szCs w:val="32"/>
              </w:rPr>
              <w:t xml:space="preserve"> “</w:t>
            </w:r>
            <w:r w:rsidR="001C2B19" w:rsidRPr="008A1786">
              <w:rPr>
                <w:rFonts w:ascii="Arial Black" w:hAnsi="Arial Black"/>
                <w:sz w:val="32"/>
                <w:szCs w:val="32"/>
                <w:lang w:val="en-GB"/>
              </w:rPr>
              <w:t xml:space="preserve">RESTART 2016 </w:t>
            </w:r>
            <w:r w:rsidRPr="008A1786">
              <w:rPr>
                <w:rFonts w:ascii="Arial Black" w:hAnsi="Arial Black"/>
                <w:sz w:val="32"/>
                <w:szCs w:val="32"/>
                <w:lang w:val="en-GB"/>
              </w:rPr>
              <w:t>–</w:t>
            </w:r>
            <w:r w:rsidR="001C2B19" w:rsidRPr="008A1786">
              <w:rPr>
                <w:rFonts w:ascii="Arial Black" w:hAnsi="Arial Black"/>
                <w:sz w:val="32"/>
                <w:szCs w:val="32"/>
                <w:lang w:val="en-GB"/>
              </w:rPr>
              <w:t xml:space="preserve"> 2020</w:t>
            </w:r>
            <w:r w:rsidRPr="008A1786">
              <w:rPr>
                <w:rFonts w:ascii="Arial Black" w:hAnsi="Arial Black"/>
                <w:sz w:val="32"/>
                <w:szCs w:val="32"/>
              </w:rPr>
              <w:t>”</w:t>
            </w:r>
          </w:p>
          <w:p w:rsidR="003E7715" w:rsidRPr="008A1786" w:rsidRDefault="003E7715" w:rsidP="008B2053">
            <w:pPr>
              <w:spacing w:before="0"/>
              <w:jc w:val="center"/>
              <w:rPr>
                <w:lang w:val="en-GB"/>
              </w:rPr>
            </w:pPr>
          </w:p>
        </w:tc>
      </w:tr>
    </w:tbl>
    <w:p w:rsidR="001C2B19" w:rsidRPr="008A1786" w:rsidRDefault="001C2B19" w:rsidP="006A1DF9">
      <w:pPr>
        <w:spacing w:before="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6570"/>
      </w:tblGrid>
      <w:tr w:rsidR="00552662" w:rsidRPr="008A1786" w:rsidTr="003E7715">
        <w:trPr>
          <w:trHeight w:val="601"/>
        </w:trPr>
        <w:tc>
          <w:tcPr>
            <w:tcW w:w="9855" w:type="dxa"/>
            <w:gridSpan w:val="2"/>
            <w:shd w:val="pct10" w:color="auto" w:fill="auto"/>
            <w:vAlign w:val="center"/>
          </w:tcPr>
          <w:p w:rsidR="00552662" w:rsidRPr="008A1786" w:rsidRDefault="001C2B19" w:rsidP="001C2B19">
            <w:pPr>
              <w:spacing w:before="0"/>
              <w:rPr>
                <w:lang w:val="en-GB"/>
              </w:rPr>
            </w:pPr>
            <w:r w:rsidRPr="008A1786">
              <w:rPr>
                <w:rFonts w:ascii="Arial Black" w:hAnsi="Arial Black"/>
                <w:sz w:val="26"/>
                <w:szCs w:val="26"/>
              </w:rPr>
              <w:t>PROPOSAL DETAILS</w:t>
            </w:r>
          </w:p>
        </w:tc>
      </w:tr>
      <w:tr w:rsidR="00202E25" w:rsidRPr="008A1786" w:rsidTr="003E7715">
        <w:tc>
          <w:tcPr>
            <w:tcW w:w="3285" w:type="dxa"/>
            <w:shd w:val="pct10" w:color="auto" w:fill="auto"/>
          </w:tcPr>
          <w:p w:rsidR="00202E25" w:rsidRPr="008A1786" w:rsidRDefault="00202E25" w:rsidP="00552662">
            <w:pPr>
              <w:rPr>
                <w:rFonts w:ascii="Arial Black" w:hAnsi="Arial Black"/>
              </w:rPr>
            </w:pPr>
            <w:r w:rsidRPr="008A1786">
              <w:rPr>
                <w:rFonts w:ascii="Arial Black" w:hAnsi="Arial Black"/>
              </w:rPr>
              <w:t>PILLAR</w:t>
            </w:r>
          </w:p>
        </w:tc>
        <w:tc>
          <w:tcPr>
            <w:tcW w:w="6570" w:type="dxa"/>
            <w:shd w:val="clear" w:color="auto" w:fill="auto"/>
          </w:tcPr>
          <w:p w:rsidR="00202E25" w:rsidRPr="00D7311E" w:rsidRDefault="0098380E" w:rsidP="00AD5EAF">
            <w:pPr>
              <w:numPr>
                <w:ilvl w:val="0"/>
                <w:numId w:val="14"/>
              </w:numPr>
              <w:tabs>
                <w:tab w:val="left" w:pos="259"/>
              </w:tabs>
              <w:ind w:left="0" w:firstLine="0"/>
              <w:rPr>
                <w:b/>
              </w:rPr>
            </w:pPr>
            <w:r w:rsidRPr="00D7311E">
              <w:rPr>
                <w:b/>
              </w:rPr>
              <w:t>SMART GROWTH</w:t>
            </w:r>
          </w:p>
        </w:tc>
      </w:tr>
      <w:tr w:rsidR="00202E25" w:rsidRPr="008A1786" w:rsidTr="003E7715">
        <w:tc>
          <w:tcPr>
            <w:tcW w:w="3285" w:type="dxa"/>
            <w:shd w:val="pct10" w:color="auto" w:fill="auto"/>
          </w:tcPr>
          <w:p w:rsidR="00202E25" w:rsidRPr="008A1786" w:rsidRDefault="00202E25" w:rsidP="00552662">
            <w:pPr>
              <w:rPr>
                <w:rFonts w:ascii="Arial Black" w:hAnsi="Arial Black"/>
              </w:rPr>
            </w:pPr>
            <w:r w:rsidRPr="008A1786">
              <w:rPr>
                <w:rFonts w:ascii="Arial Black" w:hAnsi="Arial Black"/>
              </w:rPr>
              <w:t>PROGRAMME</w:t>
            </w:r>
          </w:p>
        </w:tc>
        <w:tc>
          <w:tcPr>
            <w:tcW w:w="6570" w:type="dxa"/>
            <w:shd w:val="clear" w:color="auto" w:fill="auto"/>
          </w:tcPr>
          <w:p w:rsidR="00202E25" w:rsidRPr="00D7311E" w:rsidRDefault="0098380E" w:rsidP="007F197D">
            <w:pPr>
              <w:rPr>
                <w:b/>
              </w:rPr>
            </w:pPr>
            <w:r w:rsidRPr="00D7311E">
              <w:rPr>
                <w:b/>
              </w:rPr>
              <w:t xml:space="preserve">RESEARCH IN </w:t>
            </w:r>
            <w:r w:rsidR="007F197D" w:rsidRPr="00D7311E">
              <w:rPr>
                <w:b/>
              </w:rPr>
              <w:t>START-UPS</w:t>
            </w:r>
          </w:p>
        </w:tc>
      </w:tr>
      <w:tr w:rsidR="00552662" w:rsidRPr="008A1786" w:rsidTr="003E7715">
        <w:tc>
          <w:tcPr>
            <w:tcW w:w="3285" w:type="dxa"/>
            <w:shd w:val="pct10" w:color="auto" w:fill="auto"/>
          </w:tcPr>
          <w:p w:rsidR="00552662" w:rsidRPr="008A1786" w:rsidRDefault="00552662" w:rsidP="00552662">
            <w:pPr>
              <w:rPr>
                <w:rFonts w:ascii="Arial Black" w:hAnsi="Arial Black"/>
              </w:rPr>
            </w:pPr>
            <w:r w:rsidRPr="008A1786">
              <w:rPr>
                <w:rFonts w:ascii="Arial Black" w:hAnsi="Arial Black"/>
              </w:rPr>
              <w:t xml:space="preserve">RPF PROPOSAL NUMBER </w:t>
            </w:r>
          </w:p>
        </w:tc>
        <w:tc>
          <w:tcPr>
            <w:tcW w:w="6570" w:type="dxa"/>
            <w:shd w:val="clear" w:color="auto" w:fill="auto"/>
          </w:tcPr>
          <w:p w:rsidR="00552662" w:rsidRPr="00D7311E" w:rsidRDefault="007F197D" w:rsidP="00A74CBA">
            <w:pPr>
              <w:rPr>
                <w:b/>
              </w:rPr>
            </w:pPr>
            <w:r w:rsidRPr="00D7311E">
              <w:rPr>
                <w:b/>
              </w:rPr>
              <w:t>START-UPS/</w:t>
            </w:r>
            <w:r w:rsidR="002B107A">
              <w:rPr>
                <w:b/>
              </w:rPr>
              <w:t>0</w:t>
            </w:r>
            <w:r w:rsidR="00A74CBA">
              <w:rPr>
                <w:b/>
              </w:rPr>
              <w:t>6</w:t>
            </w:r>
            <w:r w:rsidR="002B107A">
              <w:rPr>
                <w:b/>
              </w:rPr>
              <w:t>18</w:t>
            </w:r>
            <w:r w:rsidR="00AD5EAF" w:rsidRPr="00D7311E">
              <w:rPr>
                <w:b/>
              </w:rPr>
              <w:t>/XX</w:t>
            </w:r>
          </w:p>
        </w:tc>
      </w:tr>
      <w:tr w:rsidR="00552662" w:rsidRPr="008A1786" w:rsidTr="003E7715">
        <w:tc>
          <w:tcPr>
            <w:tcW w:w="3285" w:type="dxa"/>
            <w:shd w:val="pct10" w:color="auto" w:fill="auto"/>
          </w:tcPr>
          <w:p w:rsidR="00552662" w:rsidRPr="008A1786" w:rsidRDefault="00552662" w:rsidP="00552662">
            <w:pPr>
              <w:rPr>
                <w:rFonts w:ascii="Arial Black" w:hAnsi="Arial Black"/>
                <w:lang w:val="el-GR"/>
              </w:rPr>
            </w:pPr>
            <w:r w:rsidRPr="008A1786">
              <w:rPr>
                <w:rFonts w:ascii="Arial Black" w:hAnsi="Arial Black"/>
              </w:rPr>
              <w:t>PROPOSAL TITLE</w:t>
            </w:r>
          </w:p>
        </w:tc>
        <w:tc>
          <w:tcPr>
            <w:tcW w:w="6570" w:type="dxa"/>
            <w:shd w:val="clear" w:color="auto" w:fill="auto"/>
          </w:tcPr>
          <w:p w:rsidR="00552662" w:rsidRPr="008A1786" w:rsidRDefault="00552662" w:rsidP="00552662"/>
        </w:tc>
      </w:tr>
      <w:tr w:rsidR="00552662" w:rsidRPr="008A1786" w:rsidTr="003E7715">
        <w:tc>
          <w:tcPr>
            <w:tcW w:w="3285" w:type="dxa"/>
            <w:shd w:val="pct10" w:color="auto" w:fill="auto"/>
          </w:tcPr>
          <w:p w:rsidR="00552662" w:rsidRPr="008A1786" w:rsidRDefault="00552662" w:rsidP="00552662">
            <w:pPr>
              <w:rPr>
                <w:rFonts w:ascii="Arial Black" w:hAnsi="Arial Black"/>
                <w:lang w:val="el-GR"/>
              </w:rPr>
            </w:pPr>
            <w:r w:rsidRPr="008A1786">
              <w:rPr>
                <w:rFonts w:ascii="Arial Black" w:hAnsi="Arial Black"/>
              </w:rPr>
              <w:t>PROPOSAL ACRONYM</w:t>
            </w:r>
          </w:p>
        </w:tc>
        <w:tc>
          <w:tcPr>
            <w:tcW w:w="6570" w:type="dxa"/>
            <w:shd w:val="clear" w:color="auto" w:fill="auto"/>
          </w:tcPr>
          <w:p w:rsidR="00552662" w:rsidRPr="008A1786" w:rsidRDefault="00552662" w:rsidP="00552662"/>
        </w:tc>
      </w:tr>
    </w:tbl>
    <w:p w:rsidR="001C2B19" w:rsidRPr="008A1786" w:rsidRDefault="001C2B19">
      <w:pPr>
        <w:rPr>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305A4" w:rsidRPr="008A1786" w:rsidTr="00B661CF">
        <w:tc>
          <w:tcPr>
            <w:tcW w:w="9889" w:type="dxa"/>
            <w:shd w:val="clear" w:color="auto" w:fill="auto"/>
          </w:tcPr>
          <w:p w:rsidR="008305A4" w:rsidRPr="008A1786" w:rsidRDefault="00C87BB7" w:rsidP="001C2B19">
            <w:pPr>
              <w:pStyle w:val="Heading1"/>
              <w:spacing w:before="120" w:after="0" w:line="240" w:lineRule="auto"/>
              <w:jc w:val="left"/>
              <w:rPr>
                <w:rFonts w:ascii="Arial Black" w:hAnsi="Arial Black" w:cs="Arial"/>
                <w:sz w:val="26"/>
                <w:szCs w:val="26"/>
                <w:lang w:val="en-US"/>
              </w:rPr>
            </w:pPr>
            <w:r w:rsidRPr="008A1786">
              <w:rPr>
                <w:rFonts w:ascii="Arial Narrow" w:hAnsi="Arial Narrow"/>
                <w:b w:val="0"/>
                <w:bCs/>
                <w:szCs w:val="22"/>
                <w:lang w:val="el-GR"/>
              </w:rPr>
              <w:br w:type="page"/>
            </w:r>
          </w:p>
          <w:p w:rsidR="00E536D3" w:rsidRPr="008A1786" w:rsidRDefault="0011167D" w:rsidP="00B661CF">
            <w:pPr>
              <w:spacing w:before="0"/>
              <w:jc w:val="center"/>
              <w:rPr>
                <w:lang w:val="en-GB"/>
              </w:rPr>
            </w:pPr>
            <w:r w:rsidRPr="002B107A">
              <w:rPr>
                <w:rFonts w:ascii="Arial Narrow" w:hAnsi="Arial Narrow"/>
                <w:noProof/>
                <w:sz w:val="40"/>
                <w:szCs w:val="40"/>
                <w14:shadow w14:blurRad="50800" w14:dist="38100" w14:dir="2700000" w14:sx="100000" w14:sy="100000" w14:kx="0" w14:ky="0" w14:algn="tl">
                  <w14:srgbClr w14:val="000000">
                    <w14:alpha w14:val="60000"/>
                  </w14:srgbClr>
                </w14:shadow>
              </w:rPr>
              <w:drawing>
                <wp:inline distT="0" distB="0" distL="0" distR="0">
                  <wp:extent cx="1906270" cy="46609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06270" cy="466090"/>
                          </a:xfrm>
                          <a:prstGeom prst="rect">
                            <a:avLst/>
                          </a:prstGeom>
                          <a:noFill/>
                          <a:ln w="9525">
                            <a:noFill/>
                            <a:miter lim="800000"/>
                            <a:headEnd/>
                            <a:tailEnd/>
                          </a:ln>
                        </pic:spPr>
                      </pic:pic>
                    </a:graphicData>
                  </a:graphic>
                </wp:inline>
              </w:drawing>
            </w:r>
            <w:r w:rsidR="00246C61" w:rsidRPr="002B107A">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r w:rsidR="00B661CF" w:rsidRPr="002B107A">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r w:rsidRPr="002B107A">
              <w:rPr>
                <w:rFonts w:ascii="Arial Narrow" w:hAnsi="Arial Narrow"/>
                <w:noProof/>
                <w:sz w:val="40"/>
                <w:szCs w:val="40"/>
                <w14:shadow w14:blurRad="50800" w14:dist="38100" w14:dir="2700000" w14:sx="100000" w14:sy="100000" w14:kx="0" w14:ky="0" w14:algn="tl">
                  <w14:srgbClr w14:val="000000">
                    <w14:alpha w14:val="60000"/>
                  </w14:srgbClr>
                </w14:shadow>
              </w:rPr>
              <w:drawing>
                <wp:inline distT="0" distB="0" distL="0" distR="0">
                  <wp:extent cx="1000760" cy="784860"/>
                  <wp:effectExtent l="19050" t="0" r="889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00760" cy="784860"/>
                          </a:xfrm>
                          <a:prstGeom prst="rect">
                            <a:avLst/>
                          </a:prstGeom>
                          <a:noFill/>
                          <a:ln w="9525">
                            <a:noFill/>
                            <a:miter lim="800000"/>
                            <a:headEnd/>
                            <a:tailEnd/>
                          </a:ln>
                        </pic:spPr>
                      </pic:pic>
                    </a:graphicData>
                  </a:graphic>
                </wp:inline>
              </w:drawing>
            </w:r>
            <w:r w:rsidRPr="002B107A">
              <w:rPr>
                <w:rFonts w:ascii="Arial Narrow" w:hAnsi="Arial Narrow"/>
                <w:noProof/>
                <w:sz w:val="40"/>
                <w:szCs w:val="40"/>
                <w14:shadow w14:blurRad="50800" w14:dist="38100" w14:dir="2700000" w14:sx="100000" w14:sy="100000" w14:kx="0" w14:ky="0" w14:algn="tl">
                  <w14:srgbClr w14:val="000000">
                    <w14:alpha w14:val="60000"/>
                  </w14:srgbClr>
                </w14:shadow>
              </w:rPr>
              <w:drawing>
                <wp:inline distT="0" distB="0" distL="0" distR="0">
                  <wp:extent cx="1725295" cy="948690"/>
                  <wp:effectExtent l="19050" t="0" r="8255" b="0"/>
                  <wp:docPr id="3" name="Picture 3" descr="ΔΤ-ΕΕ-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Τ-ΕΕ-LOGO"/>
                          <pic:cNvPicPr>
                            <a:picLocks noChangeAspect="1" noChangeArrowheads="1"/>
                          </pic:cNvPicPr>
                        </pic:nvPicPr>
                        <pic:blipFill>
                          <a:blip r:embed="rId13" cstate="print"/>
                          <a:srcRect/>
                          <a:stretch>
                            <a:fillRect/>
                          </a:stretch>
                        </pic:blipFill>
                        <pic:spPr bwMode="auto">
                          <a:xfrm>
                            <a:off x="0" y="0"/>
                            <a:ext cx="1725295" cy="948690"/>
                          </a:xfrm>
                          <a:prstGeom prst="rect">
                            <a:avLst/>
                          </a:prstGeom>
                          <a:noFill/>
                          <a:ln w="9525">
                            <a:noFill/>
                            <a:miter lim="800000"/>
                            <a:headEnd/>
                            <a:tailEnd/>
                          </a:ln>
                        </pic:spPr>
                      </pic:pic>
                    </a:graphicData>
                  </a:graphic>
                </wp:inline>
              </w:drawing>
            </w:r>
          </w:p>
          <w:p w:rsidR="00E536D3" w:rsidRPr="008A1786" w:rsidRDefault="00E536D3" w:rsidP="001C2B19">
            <w:pPr>
              <w:spacing w:before="0"/>
              <w:jc w:val="both"/>
              <w:rPr>
                <w:lang w:val="el-GR"/>
              </w:rPr>
            </w:pPr>
          </w:p>
        </w:tc>
      </w:tr>
    </w:tbl>
    <w:p w:rsidR="00B661CF" w:rsidRPr="008A1786" w:rsidRDefault="00B661CF">
      <w:pPr>
        <w:sectPr w:rsidR="00B661CF" w:rsidRPr="008A1786" w:rsidSect="00052C37">
          <w:headerReference w:type="default" r:id="rId14"/>
          <w:footerReference w:type="default" r:id="rId15"/>
          <w:headerReference w:type="first" r:id="rId16"/>
          <w:type w:val="continuous"/>
          <w:pgSz w:w="11907" w:h="16840" w:code="9"/>
          <w:pgMar w:top="1361" w:right="1134" w:bottom="1361" w:left="1134" w:header="544" w:footer="488" w:gutter="0"/>
          <w:cols w:space="708"/>
          <w:formProt w:val="0"/>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A0F3D" w:rsidRPr="008A1786" w:rsidTr="00DE2DC4">
        <w:tc>
          <w:tcPr>
            <w:tcW w:w="9639" w:type="dxa"/>
            <w:shd w:val="clear" w:color="auto" w:fill="auto"/>
          </w:tcPr>
          <w:p w:rsidR="001A0F3D" w:rsidRPr="008A1786" w:rsidRDefault="001A0F3D" w:rsidP="00FF3D57">
            <w:pPr>
              <w:spacing w:after="120" w:line="240" w:lineRule="auto"/>
              <w:rPr>
                <w:rStyle w:val="Emphasis"/>
                <w:rFonts w:ascii="Arial Black" w:hAnsi="Arial Black" w:cs="Arial"/>
                <w:b/>
                <w:i w:val="0"/>
                <w:iCs w:val="0"/>
                <w:kern w:val="28"/>
                <w:sz w:val="26"/>
                <w:szCs w:val="26"/>
              </w:rPr>
            </w:pPr>
            <w:r w:rsidRPr="008A1786">
              <w:rPr>
                <w:rFonts w:ascii="Arial Black" w:hAnsi="Arial Black" w:cs="Arial"/>
                <w:b/>
                <w:kern w:val="28"/>
                <w:sz w:val="26"/>
                <w:szCs w:val="26"/>
              </w:rPr>
              <w:lastRenderedPageBreak/>
              <w:t xml:space="preserve">PART B – TECHNICAL ANNEX </w:t>
            </w:r>
            <w:r w:rsidRPr="008A1786">
              <w:rPr>
                <w:rFonts w:ascii="Arial Narrow" w:hAnsi="Arial Narrow"/>
                <w:b/>
                <w:i/>
                <w:color w:val="0000FF"/>
                <w:sz w:val="20"/>
              </w:rPr>
              <w:t xml:space="preserve">(A page limit of </w:t>
            </w:r>
            <w:r w:rsidR="00FF3D57">
              <w:rPr>
                <w:rFonts w:ascii="Arial Narrow" w:hAnsi="Arial Narrow"/>
                <w:b/>
                <w:i/>
                <w:color w:val="0000FF"/>
                <w:sz w:val="20"/>
              </w:rPr>
              <w:t>3</w:t>
            </w:r>
            <w:r w:rsidRPr="008A1786">
              <w:rPr>
                <w:rFonts w:ascii="Arial Narrow" w:hAnsi="Arial Narrow"/>
                <w:b/>
                <w:i/>
                <w:color w:val="0000FF"/>
                <w:sz w:val="20"/>
              </w:rPr>
              <w:t>0 pages will be applied. Any excess pages will be disregarded by evaluators.)</w:t>
            </w:r>
          </w:p>
        </w:tc>
      </w:tr>
    </w:tbl>
    <w:p w:rsidR="001A0F3D" w:rsidRPr="008A1786" w:rsidRDefault="001A0F3D" w:rsidP="00B661CF">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rsidTr="00200E76">
        <w:tc>
          <w:tcPr>
            <w:tcW w:w="9639" w:type="dxa"/>
            <w:tcBorders>
              <w:top w:val="single" w:sz="4" w:space="0" w:color="auto"/>
              <w:bottom w:val="single" w:sz="4" w:space="0" w:color="auto"/>
            </w:tcBorders>
            <w:shd w:val="clear" w:color="auto" w:fill="auto"/>
          </w:tcPr>
          <w:p w:rsidR="001D6D9B" w:rsidRPr="008A1786" w:rsidRDefault="007819E7" w:rsidP="00DE58C3">
            <w:pPr>
              <w:pStyle w:val="Heading1"/>
              <w:spacing w:before="120" w:after="0" w:line="240" w:lineRule="auto"/>
              <w:jc w:val="left"/>
              <w:rPr>
                <w:rFonts w:ascii="Arial Black" w:hAnsi="Arial Black" w:cs="Arial"/>
                <w:color w:val="800080"/>
                <w:sz w:val="26"/>
                <w:szCs w:val="26"/>
                <w:lang w:val="en-US"/>
              </w:rPr>
            </w:pPr>
            <w:r w:rsidRPr="008A1786">
              <w:rPr>
                <w:b w:val="0"/>
                <w:kern w:val="0"/>
                <w:sz w:val="22"/>
                <w:szCs w:val="24"/>
                <w:lang w:val="en-US"/>
              </w:rPr>
              <w:br w:type="page"/>
            </w:r>
            <w:r w:rsidR="001D6D9B" w:rsidRPr="008A1786">
              <w:rPr>
                <w:rFonts w:ascii="Arial Black" w:hAnsi="Arial Black" w:cs="Arial"/>
                <w:color w:val="800080"/>
                <w:sz w:val="26"/>
                <w:szCs w:val="26"/>
                <w:lang w:val="en-US"/>
              </w:rPr>
              <w:br w:type="page"/>
            </w:r>
            <w:r w:rsidR="008305A4" w:rsidRPr="008A1786">
              <w:rPr>
                <w:rFonts w:ascii="Arial Black" w:hAnsi="Arial Black" w:cs="Arial"/>
                <w:sz w:val="26"/>
                <w:szCs w:val="26"/>
                <w:lang w:val="en-GB"/>
              </w:rPr>
              <w:t>B</w:t>
            </w:r>
            <w:r w:rsidR="008305A4" w:rsidRPr="008A1786">
              <w:rPr>
                <w:rFonts w:ascii="Arial Black" w:hAnsi="Arial Black" w:cs="Arial"/>
                <w:sz w:val="26"/>
                <w:szCs w:val="26"/>
                <w:lang w:val="en-US"/>
              </w:rPr>
              <w:t>1.</w:t>
            </w:r>
            <w:r w:rsidR="0057720B" w:rsidRPr="008A1786">
              <w:rPr>
                <w:rFonts w:ascii="Arial Black" w:hAnsi="Arial Black" w:cs="Arial"/>
                <w:sz w:val="26"/>
                <w:szCs w:val="26"/>
                <w:lang w:val="en-US"/>
              </w:rPr>
              <w:t xml:space="preserve"> PROJECT OBJECTIVES</w:t>
            </w:r>
            <w:r w:rsidR="0057720B" w:rsidRPr="008A1786">
              <w:rPr>
                <w:rFonts w:ascii="Arial Black" w:hAnsi="Arial Black" w:cs="Arial"/>
                <w:color w:val="800080"/>
                <w:sz w:val="26"/>
                <w:szCs w:val="26"/>
                <w:lang w:val="en-US"/>
              </w:rPr>
              <w:t xml:space="preserve"> </w:t>
            </w:r>
          </w:p>
        </w:tc>
      </w:tr>
      <w:tr w:rsidR="001D6D9B" w:rsidRPr="008A1786" w:rsidTr="002F0F0F">
        <w:tblPrEx>
          <w:tblBorders>
            <w:insideH w:val="single" w:sz="4" w:space="0" w:color="auto"/>
            <w:insideV w:val="single" w:sz="4" w:space="0" w:color="auto"/>
          </w:tblBorders>
        </w:tblPrEx>
        <w:trPr>
          <w:cantSplit/>
          <w:trHeight w:val="170"/>
        </w:trPr>
        <w:tc>
          <w:tcPr>
            <w:tcW w:w="9639" w:type="dxa"/>
            <w:tcBorders>
              <w:top w:val="single" w:sz="4" w:space="0" w:color="auto"/>
              <w:left w:val="nil"/>
              <w:bottom w:val="single" w:sz="4" w:space="0" w:color="auto"/>
              <w:right w:val="nil"/>
            </w:tcBorders>
            <w:shd w:val="clear" w:color="auto" w:fill="auto"/>
            <w:vAlign w:val="center"/>
          </w:tcPr>
          <w:p w:rsidR="001D6D9B" w:rsidRPr="008A1786" w:rsidRDefault="001D6D9B" w:rsidP="00B661CF">
            <w:pPr>
              <w:pStyle w:val="NoSpacing"/>
              <w:rPr>
                <w:rFonts w:ascii="Arial" w:hAnsi="Arial" w:cs="Arial"/>
                <w:sz w:val="16"/>
                <w:szCs w:val="16"/>
              </w:rPr>
            </w:pPr>
          </w:p>
        </w:tc>
      </w:tr>
      <w:tr w:rsidR="001D6D9B" w:rsidRPr="008A1786" w:rsidTr="002F0F0F">
        <w:tblPrEx>
          <w:tblBorders>
            <w:insideH w:val="single" w:sz="4" w:space="0" w:color="auto"/>
            <w:insideV w:val="single" w:sz="4" w:space="0" w:color="auto"/>
          </w:tblBorders>
        </w:tblPrEx>
        <w:trPr>
          <w:cantSplit/>
          <w:trHeight w:val="473"/>
        </w:trPr>
        <w:tc>
          <w:tcPr>
            <w:tcW w:w="9639" w:type="dxa"/>
            <w:shd w:val="clear" w:color="auto" w:fill="auto"/>
            <w:vAlign w:val="center"/>
          </w:tcPr>
          <w:p w:rsidR="001D6D9B" w:rsidRPr="008A1786" w:rsidRDefault="008305A4" w:rsidP="00DE58C3">
            <w:pPr>
              <w:spacing w:after="120" w:line="240" w:lineRule="auto"/>
              <w:rPr>
                <w:rFonts w:ascii="Arial Narrow" w:hAnsi="Arial Narrow"/>
                <w:b/>
                <w:bCs/>
                <w:caps/>
                <w:lang w:val="en-GB"/>
              </w:rPr>
            </w:pPr>
            <w:r w:rsidRPr="008A1786">
              <w:rPr>
                <w:rFonts w:ascii="Arial Narrow" w:hAnsi="Arial Narrow"/>
                <w:b/>
                <w:bCs/>
                <w:sz w:val="26"/>
                <w:szCs w:val="26"/>
                <w:lang w:val="en-GB"/>
              </w:rPr>
              <w:t>B</w:t>
            </w:r>
            <w:r w:rsidR="0057720B" w:rsidRPr="00D7311E">
              <w:rPr>
                <w:rFonts w:ascii="Arial Narrow" w:hAnsi="Arial Narrow"/>
                <w:b/>
                <w:bCs/>
                <w:sz w:val="26"/>
                <w:szCs w:val="26"/>
              </w:rPr>
              <w:t>1</w:t>
            </w:r>
            <w:r w:rsidRPr="00D7311E">
              <w:rPr>
                <w:rFonts w:ascii="Arial Narrow" w:hAnsi="Arial Narrow"/>
                <w:b/>
                <w:bCs/>
                <w:sz w:val="26"/>
                <w:szCs w:val="26"/>
              </w:rPr>
              <w:t>.1.</w:t>
            </w:r>
            <w:r w:rsidR="0057720B" w:rsidRPr="00D7311E">
              <w:rPr>
                <w:rFonts w:ascii="Arial Narrow" w:hAnsi="Arial Narrow"/>
                <w:b/>
                <w:bCs/>
                <w:sz w:val="26"/>
                <w:szCs w:val="26"/>
              </w:rPr>
              <w:t xml:space="preserve"> </w:t>
            </w:r>
            <w:r w:rsidR="0057720B" w:rsidRPr="008A1786">
              <w:rPr>
                <w:rFonts w:ascii="Arial Narrow" w:hAnsi="Arial Narrow"/>
                <w:b/>
                <w:bCs/>
                <w:sz w:val="26"/>
                <w:szCs w:val="26"/>
              </w:rPr>
              <w:t xml:space="preserve">General Objectives of the Project and </w:t>
            </w:r>
            <w:r w:rsidR="00DF4998" w:rsidRPr="008A1786">
              <w:rPr>
                <w:rFonts w:ascii="Arial Narrow" w:hAnsi="Arial Narrow"/>
                <w:b/>
                <w:bCs/>
                <w:sz w:val="26"/>
                <w:szCs w:val="26"/>
              </w:rPr>
              <w:t>Compatibility with the Objectives of the</w:t>
            </w:r>
            <w:r w:rsidR="006F297C" w:rsidRPr="008A1786">
              <w:rPr>
                <w:rFonts w:ascii="Arial Narrow" w:hAnsi="Arial Narrow"/>
                <w:b/>
                <w:bCs/>
                <w:sz w:val="26"/>
                <w:szCs w:val="26"/>
              </w:rPr>
              <w:t xml:space="preserve"> </w:t>
            </w:r>
            <w:proofErr w:type="spellStart"/>
            <w:r w:rsidR="006739F8" w:rsidRPr="008A1786">
              <w:rPr>
                <w:rFonts w:ascii="Arial Narrow" w:hAnsi="Arial Narrow"/>
                <w:b/>
                <w:bCs/>
                <w:sz w:val="26"/>
                <w:szCs w:val="26"/>
              </w:rPr>
              <w:t>Programme</w:t>
            </w:r>
            <w:proofErr w:type="spellEnd"/>
            <w:r w:rsidR="006739F8" w:rsidRPr="008A1786">
              <w:rPr>
                <w:rFonts w:ascii="Arial Narrow" w:hAnsi="Arial Narrow"/>
                <w:b/>
                <w:bCs/>
                <w:sz w:val="26"/>
                <w:szCs w:val="26"/>
              </w:rPr>
              <w:t xml:space="preserve"> and the </w:t>
            </w:r>
            <w:r w:rsidR="0057720B" w:rsidRPr="008A1786">
              <w:rPr>
                <w:rFonts w:ascii="Arial Narrow" w:hAnsi="Arial Narrow"/>
                <w:b/>
                <w:bCs/>
                <w:sz w:val="26"/>
                <w:szCs w:val="26"/>
              </w:rPr>
              <w:t>Call</w:t>
            </w:r>
            <w:r w:rsidR="00FB14AD" w:rsidRPr="008A1786">
              <w:rPr>
                <w:rFonts w:ascii="Arial Narrow" w:hAnsi="Arial Narrow"/>
                <w:b/>
                <w:bCs/>
              </w:rPr>
              <w:t xml:space="preserve"> </w:t>
            </w:r>
            <w:r w:rsidR="00DE58C3" w:rsidRPr="008A1786">
              <w:rPr>
                <w:rFonts w:ascii="Arial Narrow" w:hAnsi="Arial Narrow"/>
                <w:b/>
                <w:i/>
                <w:color w:val="0000FF"/>
                <w:sz w:val="20"/>
              </w:rPr>
              <w:t>(Maximum Recommended 1 page)</w:t>
            </w:r>
          </w:p>
        </w:tc>
      </w:tr>
    </w:tbl>
    <w:p w:rsidR="00AD5EAF" w:rsidRPr="008A1786" w:rsidRDefault="00AD5EAF" w:rsidP="00AD5EAF">
      <w:pPr>
        <w:keepLines/>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general objectives of the proposed project, justifying their compatibility with the objectives of the </w:t>
      </w:r>
      <w:proofErr w:type="spellStart"/>
      <w:r w:rsidRPr="008A1786">
        <w:rPr>
          <w:rFonts w:ascii="Arial Narrow" w:hAnsi="Arial Narrow"/>
          <w:color w:val="0000FF"/>
          <w:sz w:val="20"/>
          <w:szCs w:val="20"/>
        </w:rPr>
        <w:t>Programme</w:t>
      </w:r>
      <w:proofErr w:type="spellEnd"/>
      <w:r w:rsidRPr="008A1786">
        <w:rPr>
          <w:rFonts w:ascii="Arial Narrow" w:hAnsi="Arial Narrow"/>
          <w:color w:val="0000FF"/>
          <w:sz w:val="20"/>
          <w:szCs w:val="20"/>
        </w:rPr>
        <w:t xml:space="preserve"> and the specific Call. Where applicable, justify the selection of priority area(s) / topic(s) specified in Part A of the Proposal (General Profile of the Project Proposal).</w:t>
      </w:r>
    </w:p>
    <w:p w:rsidR="0098380E" w:rsidRPr="008A1786" w:rsidRDefault="0098380E" w:rsidP="00F1108B">
      <w:pPr>
        <w:keepLines/>
        <w:spacing w:line="240" w:lineRule="auto"/>
        <w:jc w:val="both"/>
        <w:rPr>
          <w:rFonts w:ascii="Arial Narrow" w:hAnsi="Arial Narrow"/>
          <w:color w:val="0000FF"/>
          <w:sz w:val="20"/>
          <w:szCs w:val="20"/>
        </w:rPr>
      </w:pPr>
      <w:r w:rsidRPr="008A1786">
        <w:rPr>
          <w:rFonts w:ascii="Arial Narrow" w:hAnsi="Arial Narrow"/>
          <w:color w:val="0000FF"/>
          <w:sz w:val="20"/>
          <w:szCs w:val="20"/>
        </w:rPr>
        <w:t>D</w:t>
      </w:r>
      <w:r w:rsidR="001D3783" w:rsidRPr="008A1786">
        <w:rPr>
          <w:rFonts w:ascii="Arial Narrow" w:hAnsi="Arial Narrow"/>
          <w:color w:val="0000FF"/>
          <w:sz w:val="20"/>
          <w:szCs w:val="20"/>
        </w:rPr>
        <w:t>escribe the specific industrial/economic/</w:t>
      </w:r>
      <w:r w:rsidRPr="008A1786">
        <w:rPr>
          <w:rFonts w:ascii="Arial Narrow" w:hAnsi="Arial Narrow"/>
          <w:color w:val="0000FF"/>
          <w:sz w:val="20"/>
          <w:szCs w:val="20"/>
        </w:rPr>
        <w:t>social problem to be solved and the business opportunity that arises. Explain the reasons for investing time and money for the development of the proposed new or s</w:t>
      </w:r>
      <w:r w:rsidR="001D3783" w:rsidRPr="008A1786">
        <w:rPr>
          <w:rFonts w:ascii="Arial Narrow" w:hAnsi="Arial Narrow"/>
          <w:color w:val="0000FF"/>
          <w:sz w:val="20"/>
          <w:szCs w:val="20"/>
        </w:rPr>
        <w:t>ubstantially improved product/service/</w:t>
      </w:r>
      <w:r w:rsidRPr="008A1786">
        <w:rPr>
          <w:rFonts w:ascii="Arial Narrow" w:hAnsi="Arial Narrow"/>
          <w:color w:val="0000FF"/>
          <w:sz w:val="20"/>
          <w:szCs w:val="20"/>
        </w:rPr>
        <w:t xml:space="preserve">production method. </w:t>
      </w:r>
    </w:p>
    <w:p w:rsidR="00AE42A6" w:rsidRPr="008A1786" w:rsidRDefault="00AE42A6" w:rsidP="00AE42A6">
      <w:pPr>
        <w:pStyle w:val="NoSpacing"/>
        <w:jc w:val="both"/>
        <w:rPr>
          <w:rFonts w:ascii="Arial" w:hAnsi="Arial" w:cs="Arial"/>
          <w:lang w:val="en-US"/>
        </w:rPr>
      </w:pPr>
    </w:p>
    <w:p w:rsidR="00AE42A6" w:rsidRPr="008A1786" w:rsidRDefault="00AE42A6" w:rsidP="00AE42A6">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2F0F0F">
        <w:trPr>
          <w:cantSplit/>
          <w:trHeight w:val="473"/>
        </w:trPr>
        <w:tc>
          <w:tcPr>
            <w:tcW w:w="9639" w:type="dxa"/>
            <w:shd w:val="clear" w:color="auto" w:fill="auto"/>
            <w:vAlign w:val="center"/>
          </w:tcPr>
          <w:p w:rsidR="001D6D9B" w:rsidRPr="008A1786" w:rsidRDefault="008305A4" w:rsidP="00A74CBA">
            <w:pPr>
              <w:spacing w:after="120" w:line="240" w:lineRule="auto"/>
              <w:rPr>
                <w:rFonts w:ascii="Arial Narrow" w:hAnsi="Arial Narrow"/>
                <w:b/>
                <w:bCs/>
                <w:caps/>
                <w:lang w:val="en-GB"/>
              </w:rPr>
            </w:pPr>
            <w:r w:rsidRPr="008A1786">
              <w:rPr>
                <w:rFonts w:ascii="Arial Narrow" w:hAnsi="Arial Narrow"/>
                <w:b/>
                <w:bCs/>
                <w:sz w:val="26"/>
                <w:szCs w:val="26"/>
                <w:lang w:val="en-GB"/>
              </w:rPr>
              <w:t>B1</w:t>
            </w:r>
            <w:r w:rsidR="0057720B" w:rsidRPr="008A1786">
              <w:rPr>
                <w:rFonts w:ascii="Arial Narrow" w:hAnsi="Arial Narrow"/>
                <w:b/>
                <w:bCs/>
                <w:sz w:val="26"/>
                <w:szCs w:val="26"/>
                <w:lang w:val="en-GB"/>
              </w:rPr>
              <w:t xml:space="preserve">.2. </w:t>
            </w:r>
            <w:r w:rsidR="0057720B" w:rsidRPr="008A1786">
              <w:rPr>
                <w:rFonts w:ascii="Arial Narrow" w:hAnsi="Arial Narrow"/>
                <w:b/>
                <w:bCs/>
                <w:sz w:val="26"/>
                <w:szCs w:val="26"/>
              </w:rPr>
              <w:t>Specific Scientific and Technological Objectives of the Project</w:t>
            </w:r>
            <w:r w:rsidR="006C4F6B" w:rsidRPr="008A1786">
              <w:rPr>
                <w:rFonts w:ascii="Arial Narrow" w:hAnsi="Arial Narrow"/>
                <w:b/>
                <w:bCs/>
                <w:lang w:val="en-GB"/>
              </w:rPr>
              <w:t xml:space="preserve"> </w:t>
            </w:r>
            <w:r w:rsidR="00DE58C3" w:rsidRPr="008A1786">
              <w:rPr>
                <w:rFonts w:ascii="Arial Narrow" w:hAnsi="Arial Narrow"/>
                <w:b/>
                <w:i/>
                <w:color w:val="0000FF"/>
                <w:sz w:val="20"/>
              </w:rPr>
              <w:t xml:space="preserve">(Maximum Recommended </w:t>
            </w:r>
            <w:r w:rsidR="00A74CBA">
              <w:rPr>
                <w:rFonts w:ascii="Arial Narrow" w:hAnsi="Arial Narrow"/>
                <w:b/>
                <w:i/>
                <w:color w:val="0000FF"/>
                <w:sz w:val="20"/>
              </w:rPr>
              <w:t xml:space="preserve">1 </w:t>
            </w:r>
            <w:r w:rsidR="00DE58C3" w:rsidRPr="008A1786">
              <w:rPr>
                <w:rFonts w:ascii="Arial Narrow" w:hAnsi="Arial Narrow"/>
                <w:b/>
                <w:i/>
                <w:color w:val="0000FF"/>
                <w:sz w:val="20"/>
              </w:rPr>
              <w:t>page)</w:t>
            </w:r>
          </w:p>
        </w:tc>
      </w:tr>
    </w:tbl>
    <w:p w:rsidR="00313250" w:rsidRPr="008A1786" w:rsidRDefault="00313250" w:rsidP="00F1108B">
      <w:pPr>
        <w:keepLines/>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w:t>
      </w:r>
      <w:r w:rsidR="006C4F6B" w:rsidRPr="008A1786">
        <w:rPr>
          <w:rFonts w:ascii="Arial Narrow" w:hAnsi="Arial Narrow"/>
          <w:color w:val="0000FF"/>
          <w:sz w:val="20"/>
          <w:szCs w:val="20"/>
        </w:rPr>
        <w:t>scientific</w:t>
      </w:r>
      <w:r w:rsidRPr="008A1786">
        <w:rPr>
          <w:rFonts w:ascii="Arial Narrow" w:hAnsi="Arial Narrow"/>
          <w:color w:val="0000FF"/>
          <w:sz w:val="20"/>
          <w:szCs w:val="20"/>
        </w:rPr>
        <w:t xml:space="preserve"> and </w:t>
      </w:r>
      <w:r w:rsidR="006C4F6B" w:rsidRPr="008A1786">
        <w:rPr>
          <w:rFonts w:ascii="Arial Narrow" w:hAnsi="Arial Narrow"/>
          <w:color w:val="0000FF"/>
          <w:sz w:val="20"/>
          <w:szCs w:val="20"/>
        </w:rPr>
        <w:t>t</w:t>
      </w:r>
      <w:r w:rsidRPr="008A1786">
        <w:rPr>
          <w:rFonts w:ascii="Arial Narrow" w:hAnsi="Arial Narrow"/>
          <w:color w:val="0000FF"/>
          <w:sz w:val="20"/>
          <w:szCs w:val="20"/>
        </w:rPr>
        <w:t xml:space="preserve">echnological </w:t>
      </w:r>
      <w:r w:rsidR="006C4F6B" w:rsidRPr="008A1786">
        <w:rPr>
          <w:rFonts w:ascii="Arial Narrow" w:hAnsi="Arial Narrow"/>
          <w:color w:val="0000FF"/>
          <w:sz w:val="20"/>
          <w:szCs w:val="20"/>
        </w:rPr>
        <w:t>o</w:t>
      </w:r>
      <w:r w:rsidRPr="008A1786">
        <w:rPr>
          <w:rFonts w:ascii="Arial Narrow" w:hAnsi="Arial Narrow"/>
          <w:color w:val="0000FF"/>
          <w:sz w:val="20"/>
          <w:szCs w:val="20"/>
        </w:rPr>
        <w:t xml:space="preserve">bjectives of the </w:t>
      </w:r>
      <w:r w:rsidR="00153E3A" w:rsidRPr="008A1786">
        <w:rPr>
          <w:rFonts w:ascii="Arial Narrow" w:hAnsi="Arial Narrow"/>
          <w:color w:val="0000FF"/>
          <w:sz w:val="20"/>
          <w:szCs w:val="20"/>
        </w:rPr>
        <w:t xml:space="preserve">proposed </w:t>
      </w:r>
      <w:r w:rsidRPr="008A1786">
        <w:rPr>
          <w:rFonts w:ascii="Arial Narrow" w:hAnsi="Arial Narrow"/>
          <w:color w:val="0000FF"/>
          <w:sz w:val="20"/>
          <w:szCs w:val="20"/>
        </w:rPr>
        <w:t xml:space="preserve">project, </w:t>
      </w:r>
      <w:r w:rsidR="00B50534" w:rsidRPr="008A1786">
        <w:rPr>
          <w:rFonts w:ascii="Arial Narrow" w:hAnsi="Arial Narrow"/>
          <w:color w:val="0000FF"/>
          <w:sz w:val="20"/>
          <w:szCs w:val="20"/>
        </w:rPr>
        <w:t xml:space="preserve">defining </w:t>
      </w:r>
      <w:r w:rsidRPr="008A1786">
        <w:rPr>
          <w:rFonts w:ascii="Arial Narrow" w:hAnsi="Arial Narrow"/>
          <w:color w:val="0000FF"/>
          <w:sz w:val="20"/>
          <w:szCs w:val="20"/>
        </w:rPr>
        <w:t xml:space="preserve">the specific aims and expected results in a </w:t>
      </w:r>
      <w:r w:rsidR="00B50534" w:rsidRPr="008A1786">
        <w:rPr>
          <w:rFonts w:ascii="Arial Narrow" w:hAnsi="Arial Narrow"/>
          <w:color w:val="0000FF"/>
          <w:sz w:val="20"/>
          <w:szCs w:val="20"/>
        </w:rPr>
        <w:t>quantitative manner</w:t>
      </w:r>
      <w:r w:rsidR="0098380E" w:rsidRPr="008A1786">
        <w:rPr>
          <w:rFonts w:ascii="Arial Narrow" w:hAnsi="Arial Narrow"/>
          <w:color w:val="0000FF"/>
          <w:sz w:val="20"/>
          <w:szCs w:val="20"/>
        </w:rPr>
        <w:t xml:space="preserve"> in relation to the development of a new or s</w:t>
      </w:r>
      <w:r w:rsidR="001D3783" w:rsidRPr="008A1786">
        <w:rPr>
          <w:rFonts w:ascii="Arial Narrow" w:hAnsi="Arial Narrow"/>
          <w:color w:val="0000FF"/>
          <w:sz w:val="20"/>
          <w:szCs w:val="20"/>
        </w:rPr>
        <w:t>ubstantially improved product /service/</w:t>
      </w:r>
      <w:r w:rsidR="0098380E" w:rsidRPr="008A1786">
        <w:rPr>
          <w:rFonts w:ascii="Arial Narrow" w:hAnsi="Arial Narrow"/>
          <w:color w:val="0000FF"/>
          <w:sz w:val="20"/>
          <w:szCs w:val="20"/>
        </w:rPr>
        <w:t>production method that will be commercially exploited after the end of the project</w:t>
      </w:r>
      <w:r w:rsidR="007575D1" w:rsidRPr="008A1786">
        <w:rPr>
          <w:rFonts w:ascii="Arial Narrow" w:hAnsi="Arial Narrow"/>
          <w:color w:val="0000FF"/>
          <w:sz w:val="20"/>
          <w:szCs w:val="20"/>
        </w:rPr>
        <w:t>.</w:t>
      </w:r>
      <w:r w:rsidRPr="008A1786">
        <w:rPr>
          <w:rFonts w:ascii="Arial Narrow" w:hAnsi="Arial Narrow"/>
          <w:color w:val="0000FF"/>
          <w:sz w:val="20"/>
          <w:szCs w:val="20"/>
        </w:rPr>
        <w:t xml:space="preserve"> </w:t>
      </w:r>
      <w:r w:rsidR="00DC30C8" w:rsidRPr="008A1786">
        <w:rPr>
          <w:rFonts w:ascii="Arial Narrow" w:hAnsi="Arial Narrow"/>
          <w:color w:val="0000FF"/>
          <w:sz w:val="20"/>
          <w:szCs w:val="20"/>
        </w:rPr>
        <w:t xml:space="preserve">Project objectives </w:t>
      </w:r>
      <w:r w:rsidR="006F297C" w:rsidRPr="008A1786">
        <w:rPr>
          <w:rFonts w:ascii="Arial Narrow" w:hAnsi="Arial Narrow"/>
          <w:color w:val="0000FF"/>
          <w:sz w:val="20"/>
          <w:szCs w:val="20"/>
        </w:rPr>
        <w:t xml:space="preserve">should be </w:t>
      </w:r>
      <w:r w:rsidR="00D55636" w:rsidRPr="008A1786">
        <w:rPr>
          <w:rFonts w:ascii="Arial Narrow" w:hAnsi="Arial Narrow"/>
          <w:color w:val="0000FF"/>
          <w:sz w:val="20"/>
          <w:szCs w:val="20"/>
        </w:rPr>
        <w:t>specific, measurable, attainable, relevant and timely.</w:t>
      </w:r>
    </w:p>
    <w:p w:rsidR="00AE42A6" w:rsidRPr="008A1786" w:rsidRDefault="00AE42A6" w:rsidP="00AE42A6">
      <w:pPr>
        <w:pStyle w:val="NoSpacing"/>
        <w:jc w:val="both"/>
        <w:rPr>
          <w:rFonts w:ascii="Arial Narrow" w:eastAsia="Times New Roman" w:hAnsi="Arial Narrow"/>
          <w:color w:val="0000FF"/>
          <w:sz w:val="20"/>
          <w:szCs w:val="20"/>
          <w:lang w:val="en-US"/>
        </w:rPr>
      </w:pPr>
    </w:p>
    <w:p w:rsidR="00AE42A6" w:rsidRPr="008A1786" w:rsidRDefault="00AE42A6" w:rsidP="00AE42A6">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rsidTr="002F0F0F">
        <w:tc>
          <w:tcPr>
            <w:tcW w:w="9639" w:type="dxa"/>
            <w:tcBorders>
              <w:top w:val="single" w:sz="4" w:space="0" w:color="auto"/>
              <w:bottom w:val="single" w:sz="4" w:space="0" w:color="auto"/>
            </w:tcBorders>
            <w:shd w:val="clear" w:color="auto" w:fill="auto"/>
          </w:tcPr>
          <w:p w:rsidR="001D6D9B" w:rsidRPr="008A1786" w:rsidRDefault="008305A4" w:rsidP="008305A4">
            <w:pPr>
              <w:pStyle w:val="Heading1"/>
              <w:spacing w:before="120" w:after="0" w:line="240" w:lineRule="auto"/>
              <w:jc w:val="left"/>
              <w:rPr>
                <w:rFonts w:ascii="Arial Black" w:hAnsi="Arial Black" w:cs="Arial"/>
                <w:color w:val="800080"/>
                <w:sz w:val="26"/>
                <w:szCs w:val="26"/>
                <w:lang w:val="en-GB"/>
              </w:rPr>
            </w:pPr>
            <w:r w:rsidRPr="008A1786">
              <w:rPr>
                <w:rFonts w:ascii="Arial Black" w:hAnsi="Arial Black" w:cs="Arial"/>
                <w:sz w:val="26"/>
                <w:szCs w:val="26"/>
                <w:lang w:val="en-US"/>
              </w:rPr>
              <w:t>B2</w:t>
            </w:r>
            <w:r w:rsidR="00AE40C8" w:rsidRPr="008A1786">
              <w:rPr>
                <w:rFonts w:ascii="Arial Black" w:hAnsi="Arial Black" w:cs="Arial"/>
                <w:sz w:val="26"/>
                <w:szCs w:val="26"/>
                <w:lang w:val="en-US"/>
              </w:rPr>
              <w:t>. EXISTING KNOWLEDGE – PROJECT INNOVATION</w:t>
            </w:r>
          </w:p>
        </w:tc>
      </w:tr>
      <w:tr w:rsidR="001D6D9B" w:rsidRPr="008A1786" w:rsidTr="002F0F0F">
        <w:tblPrEx>
          <w:tblBorders>
            <w:insideH w:val="single" w:sz="4" w:space="0" w:color="auto"/>
            <w:insideV w:val="single" w:sz="4" w:space="0" w:color="auto"/>
          </w:tblBorders>
        </w:tblPrEx>
        <w:trPr>
          <w:cantSplit/>
          <w:trHeight w:val="197"/>
        </w:trPr>
        <w:tc>
          <w:tcPr>
            <w:tcW w:w="9639" w:type="dxa"/>
            <w:tcBorders>
              <w:top w:val="single" w:sz="4" w:space="0" w:color="auto"/>
              <w:left w:val="nil"/>
              <w:bottom w:val="single" w:sz="4" w:space="0" w:color="auto"/>
              <w:right w:val="nil"/>
            </w:tcBorders>
            <w:shd w:val="clear" w:color="auto" w:fill="auto"/>
            <w:vAlign w:val="center"/>
          </w:tcPr>
          <w:p w:rsidR="001D6D9B" w:rsidRPr="008A1786" w:rsidRDefault="001D6D9B" w:rsidP="00B661CF">
            <w:pPr>
              <w:pStyle w:val="NoSpacing"/>
              <w:rPr>
                <w:rFonts w:ascii="Arial" w:hAnsi="Arial" w:cs="Arial"/>
                <w:sz w:val="16"/>
                <w:szCs w:val="16"/>
                <w:lang w:val="en-US"/>
              </w:rPr>
            </w:pPr>
          </w:p>
        </w:tc>
      </w:tr>
      <w:tr w:rsidR="001D6D9B" w:rsidRPr="008A1786" w:rsidTr="002F0F0F">
        <w:tc>
          <w:tcPr>
            <w:tcW w:w="9639" w:type="dxa"/>
            <w:tcBorders>
              <w:top w:val="single" w:sz="4" w:space="0" w:color="auto"/>
              <w:bottom w:val="single" w:sz="4" w:space="0" w:color="auto"/>
            </w:tcBorders>
            <w:shd w:val="clear" w:color="auto" w:fill="auto"/>
          </w:tcPr>
          <w:p w:rsidR="001D6D9B" w:rsidRPr="008A1786" w:rsidRDefault="008305A4" w:rsidP="00A74CBA">
            <w:pPr>
              <w:pStyle w:val="Heading1"/>
              <w:spacing w:before="120" w:after="120" w:line="240" w:lineRule="auto"/>
              <w:rPr>
                <w:rFonts w:ascii="Arial Narrow" w:hAnsi="Arial Narrow"/>
                <w:b w:val="0"/>
                <w:bCs/>
                <w:sz w:val="16"/>
                <w:lang w:val="en-GB"/>
              </w:rPr>
            </w:pPr>
            <w:proofErr w:type="gramStart"/>
            <w:r w:rsidRPr="008A1786">
              <w:rPr>
                <w:rFonts w:ascii="Arial Narrow" w:hAnsi="Arial Narrow"/>
                <w:bCs/>
                <w:kern w:val="0"/>
                <w:sz w:val="24"/>
                <w:szCs w:val="24"/>
                <w:lang w:val="en-US"/>
              </w:rPr>
              <w:t>B 2</w:t>
            </w:r>
            <w:r w:rsidR="00AE40C8" w:rsidRPr="008A1786">
              <w:rPr>
                <w:rFonts w:ascii="Arial Narrow" w:hAnsi="Arial Narrow"/>
                <w:bCs/>
                <w:kern w:val="0"/>
                <w:sz w:val="24"/>
                <w:szCs w:val="24"/>
                <w:lang w:val="en-GB"/>
              </w:rPr>
              <w:t>.1</w:t>
            </w:r>
            <w:r w:rsidR="001D3783" w:rsidRPr="008A1786">
              <w:rPr>
                <w:rFonts w:ascii="Arial Narrow" w:hAnsi="Arial Narrow"/>
                <w:bCs/>
                <w:kern w:val="0"/>
                <w:sz w:val="24"/>
                <w:szCs w:val="24"/>
                <w:lang w:val="en-GB"/>
              </w:rPr>
              <w:t>.</w:t>
            </w:r>
            <w:proofErr w:type="gramEnd"/>
            <w:r w:rsidR="00AE40C8" w:rsidRPr="008A1786">
              <w:rPr>
                <w:rFonts w:ascii="Arial Narrow" w:hAnsi="Arial Narrow"/>
                <w:bCs/>
                <w:kern w:val="0"/>
                <w:sz w:val="24"/>
                <w:szCs w:val="24"/>
                <w:lang w:val="en-GB"/>
              </w:rPr>
              <w:t xml:space="preserve"> </w:t>
            </w:r>
            <w:r w:rsidR="00AE40C8" w:rsidRPr="008A1786">
              <w:rPr>
                <w:rFonts w:ascii="Arial Narrow" w:hAnsi="Arial Narrow"/>
                <w:sz w:val="26"/>
                <w:lang w:val="en-US"/>
              </w:rPr>
              <w:t xml:space="preserve">Existing Knowledge / State of the </w:t>
            </w:r>
            <w:r w:rsidR="00D82376" w:rsidRPr="008A1786">
              <w:rPr>
                <w:rFonts w:ascii="Arial Narrow" w:hAnsi="Arial Narrow"/>
                <w:sz w:val="26"/>
                <w:lang w:val="en-US"/>
              </w:rPr>
              <w:t>A</w:t>
            </w:r>
            <w:r w:rsidR="00AE40C8" w:rsidRPr="008A1786">
              <w:rPr>
                <w:rFonts w:ascii="Arial Narrow" w:hAnsi="Arial Narrow"/>
                <w:sz w:val="26"/>
                <w:lang w:val="en-US"/>
              </w:rPr>
              <w:t>rt</w:t>
            </w:r>
            <w:r w:rsidR="006C4F6B" w:rsidRPr="008A1786">
              <w:rPr>
                <w:rFonts w:ascii="Arial Narrow" w:hAnsi="Arial Narrow"/>
                <w:sz w:val="26"/>
                <w:lang w:val="en-GB"/>
              </w:rPr>
              <w:t xml:space="preserve"> </w:t>
            </w:r>
            <w:r w:rsidR="00AB4A28"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A74CBA">
              <w:rPr>
                <w:rFonts w:ascii="Arial Narrow" w:hAnsi="Arial Narrow"/>
                <w:i/>
                <w:color w:val="0000FF"/>
                <w:sz w:val="20"/>
              </w:rPr>
              <w:t>2</w:t>
            </w:r>
            <w:r w:rsidR="00AB4A28" w:rsidRPr="008A1786">
              <w:rPr>
                <w:rFonts w:ascii="Arial Narrow" w:hAnsi="Arial Narrow"/>
                <w:i/>
                <w:color w:val="0000FF"/>
                <w:sz w:val="20"/>
                <w:lang w:val="en-US"/>
              </w:rPr>
              <w:t xml:space="preserve"> </w:t>
            </w:r>
            <w:r w:rsidR="00AB4A28" w:rsidRPr="008A1786">
              <w:rPr>
                <w:rFonts w:ascii="Arial Narrow" w:hAnsi="Arial Narrow"/>
                <w:i/>
                <w:color w:val="0000FF"/>
                <w:sz w:val="20"/>
              </w:rPr>
              <w:t>pages</w:t>
            </w:r>
            <w:r w:rsidR="00AB4A28" w:rsidRPr="008A1786">
              <w:rPr>
                <w:rFonts w:ascii="Arial Narrow" w:hAnsi="Arial Narrow"/>
                <w:i/>
                <w:color w:val="0000FF"/>
                <w:sz w:val="20"/>
                <w:lang w:val="en-US"/>
              </w:rPr>
              <w:t>)</w:t>
            </w:r>
          </w:p>
        </w:tc>
      </w:tr>
    </w:tbl>
    <w:p w:rsidR="0098380E" w:rsidRPr="008A1786" w:rsidRDefault="00C87BB7" w:rsidP="00F1108B">
      <w:pPr>
        <w:keepLines/>
        <w:spacing w:line="240" w:lineRule="auto"/>
        <w:jc w:val="both"/>
        <w:rPr>
          <w:rFonts w:ascii="Arial Narrow" w:hAnsi="Arial Narrow"/>
          <w:color w:val="0000FF"/>
          <w:sz w:val="20"/>
          <w:szCs w:val="20"/>
        </w:rPr>
      </w:pPr>
      <w:r w:rsidRPr="008A1786">
        <w:rPr>
          <w:rFonts w:ascii="Arial Narrow" w:hAnsi="Arial Narrow"/>
          <w:color w:val="0000FF"/>
          <w:sz w:val="20"/>
          <w:szCs w:val="20"/>
        </w:rPr>
        <w:t>E</w:t>
      </w:r>
      <w:r w:rsidR="00AE40C8" w:rsidRPr="008A1786">
        <w:rPr>
          <w:rFonts w:ascii="Arial Narrow" w:hAnsi="Arial Narrow"/>
          <w:color w:val="0000FF"/>
          <w:sz w:val="20"/>
          <w:szCs w:val="20"/>
        </w:rPr>
        <w:t xml:space="preserve">xplain the </w:t>
      </w:r>
      <w:r w:rsidR="00D82376" w:rsidRPr="008A1786">
        <w:rPr>
          <w:rFonts w:ascii="Arial Narrow" w:hAnsi="Arial Narrow"/>
          <w:color w:val="0000FF"/>
          <w:sz w:val="20"/>
          <w:szCs w:val="20"/>
        </w:rPr>
        <w:t>rational</w:t>
      </w:r>
      <w:r w:rsidR="00B920B7" w:rsidRPr="008A1786">
        <w:rPr>
          <w:rFonts w:ascii="Arial Narrow" w:hAnsi="Arial Narrow"/>
          <w:color w:val="0000FF"/>
          <w:sz w:val="20"/>
          <w:szCs w:val="20"/>
        </w:rPr>
        <w:t>e</w:t>
      </w:r>
      <w:r w:rsidR="00AE40C8" w:rsidRPr="008A1786">
        <w:rPr>
          <w:rFonts w:ascii="Arial Narrow" w:hAnsi="Arial Narrow"/>
          <w:color w:val="0000FF"/>
          <w:sz w:val="20"/>
          <w:szCs w:val="20"/>
        </w:rPr>
        <w:t xml:space="preserve"> </w:t>
      </w:r>
      <w:r w:rsidR="007F73F5" w:rsidRPr="008A1786">
        <w:rPr>
          <w:rFonts w:ascii="Arial Narrow" w:hAnsi="Arial Narrow"/>
          <w:color w:val="0000FF"/>
          <w:sz w:val="20"/>
          <w:szCs w:val="20"/>
        </w:rPr>
        <w:t>behind</w:t>
      </w:r>
      <w:r w:rsidR="00AE40C8" w:rsidRPr="008A1786">
        <w:rPr>
          <w:rFonts w:ascii="Arial Narrow" w:hAnsi="Arial Narrow"/>
          <w:color w:val="0000FF"/>
          <w:sz w:val="20"/>
          <w:szCs w:val="20"/>
        </w:rPr>
        <w:t xml:space="preserve"> the </w:t>
      </w:r>
      <w:r w:rsidR="00153E3A" w:rsidRPr="008A1786">
        <w:rPr>
          <w:rFonts w:ascii="Arial Narrow" w:hAnsi="Arial Narrow"/>
          <w:color w:val="0000FF"/>
          <w:sz w:val="20"/>
          <w:szCs w:val="20"/>
        </w:rPr>
        <w:t xml:space="preserve">proposed </w:t>
      </w:r>
      <w:r w:rsidR="00AE40C8" w:rsidRPr="008A1786">
        <w:rPr>
          <w:rFonts w:ascii="Arial Narrow" w:hAnsi="Arial Narrow"/>
          <w:color w:val="0000FF"/>
          <w:sz w:val="20"/>
          <w:szCs w:val="20"/>
        </w:rPr>
        <w:t>project</w:t>
      </w:r>
      <w:r w:rsidR="007F73F5" w:rsidRPr="008A1786">
        <w:rPr>
          <w:rFonts w:ascii="Arial Narrow" w:hAnsi="Arial Narrow"/>
          <w:color w:val="0000FF"/>
          <w:sz w:val="20"/>
          <w:szCs w:val="20"/>
        </w:rPr>
        <w:t xml:space="preserve"> </w:t>
      </w:r>
      <w:r w:rsidR="00AB4A28" w:rsidRPr="008A1786">
        <w:rPr>
          <w:rFonts w:ascii="Arial Narrow" w:hAnsi="Arial Narrow"/>
          <w:color w:val="0000FF"/>
          <w:sz w:val="20"/>
          <w:szCs w:val="20"/>
        </w:rPr>
        <w:t xml:space="preserve">with </w:t>
      </w:r>
      <w:r w:rsidR="00AE0377" w:rsidRPr="008A1786">
        <w:rPr>
          <w:rFonts w:ascii="Arial Narrow" w:hAnsi="Arial Narrow"/>
          <w:color w:val="0000FF"/>
          <w:sz w:val="20"/>
          <w:szCs w:val="20"/>
        </w:rPr>
        <w:t xml:space="preserve">clear </w:t>
      </w:r>
      <w:r w:rsidR="00AB4A28" w:rsidRPr="008A1786">
        <w:rPr>
          <w:rFonts w:ascii="Arial Narrow" w:hAnsi="Arial Narrow"/>
          <w:color w:val="0000FF"/>
          <w:sz w:val="20"/>
          <w:szCs w:val="20"/>
        </w:rPr>
        <w:t xml:space="preserve">reference to the </w:t>
      </w:r>
      <w:r w:rsidR="00AE40C8" w:rsidRPr="008A1786">
        <w:rPr>
          <w:rFonts w:ascii="Arial Narrow" w:hAnsi="Arial Narrow"/>
          <w:color w:val="0000FF"/>
          <w:sz w:val="20"/>
          <w:szCs w:val="20"/>
        </w:rPr>
        <w:t>current state-of-the-art</w:t>
      </w:r>
      <w:r w:rsidR="00153E3A" w:rsidRPr="008A1786">
        <w:rPr>
          <w:rFonts w:ascii="Arial Narrow" w:hAnsi="Arial Narrow"/>
          <w:color w:val="0000FF"/>
          <w:sz w:val="20"/>
          <w:szCs w:val="20"/>
        </w:rPr>
        <w:t xml:space="preserve">. </w:t>
      </w:r>
      <w:r w:rsidR="0098380E" w:rsidRPr="008A1786">
        <w:rPr>
          <w:rFonts w:ascii="Arial Narrow" w:hAnsi="Arial Narrow"/>
          <w:color w:val="0000FF"/>
          <w:sz w:val="20"/>
          <w:szCs w:val="20"/>
        </w:rPr>
        <w:t xml:space="preserve">State the project’s vision and mission with regards to expected outcomes. Explain how the proposed project advances beyond the state-of-the-art and is different from existing solutions. </w:t>
      </w:r>
    </w:p>
    <w:p w:rsidR="00333B0B" w:rsidRPr="008A1786" w:rsidRDefault="00153E3A" w:rsidP="00F1108B">
      <w:pPr>
        <w:keepLines/>
        <w:spacing w:line="240" w:lineRule="auto"/>
        <w:jc w:val="both"/>
        <w:rPr>
          <w:rFonts w:ascii="Arial Narrow" w:hAnsi="Arial Narrow"/>
          <w:color w:val="0000FF"/>
          <w:sz w:val="20"/>
          <w:szCs w:val="20"/>
        </w:rPr>
      </w:pPr>
      <w:r w:rsidRPr="008A1786">
        <w:rPr>
          <w:rFonts w:ascii="Arial Narrow" w:hAnsi="Arial Narrow"/>
          <w:color w:val="0000FF"/>
          <w:sz w:val="20"/>
          <w:szCs w:val="20"/>
        </w:rPr>
        <w:t>Please list any relevant references</w:t>
      </w:r>
      <w:r w:rsidR="00D7556B" w:rsidRPr="008A1786">
        <w:rPr>
          <w:rFonts w:ascii="Arial Narrow" w:hAnsi="Arial Narrow"/>
          <w:color w:val="0000FF"/>
          <w:sz w:val="20"/>
          <w:szCs w:val="20"/>
        </w:rPr>
        <w:t xml:space="preserve"> </w:t>
      </w:r>
      <w:r w:rsidR="002B12AE" w:rsidRPr="008A1786">
        <w:rPr>
          <w:rFonts w:ascii="Arial Narrow" w:hAnsi="Arial Narrow"/>
          <w:color w:val="0000FF"/>
          <w:sz w:val="20"/>
          <w:szCs w:val="20"/>
        </w:rPr>
        <w:t xml:space="preserve">(including those relating to intellectual property) </w:t>
      </w:r>
      <w:r w:rsidR="00D7556B" w:rsidRPr="008A1786">
        <w:rPr>
          <w:rFonts w:ascii="Arial Narrow" w:hAnsi="Arial Narrow"/>
          <w:color w:val="0000FF"/>
          <w:sz w:val="20"/>
          <w:szCs w:val="20"/>
        </w:rPr>
        <w:t>and additional bibliography</w:t>
      </w:r>
      <w:r w:rsidR="00333B0B" w:rsidRPr="008A1786">
        <w:rPr>
          <w:rFonts w:ascii="Arial Narrow" w:hAnsi="Arial Narrow"/>
          <w:color w:val="0000FF"/>
          <w:sz w:val="20"/>
          <w:szCs w:val="20"/>
        </w:rPr>
        <w:t>.</w:t>
      </w:r>
    </w:p>
    <w:p w:rsidR="00AE42A6" w:rsidRPr="008A1786" w:rsidRDefault="00AE42A6" w:rsidP="00AE42A6">
      <w:pPr>
        <w:pStyle w:val="NoSpacing"/>
        <w:jc w:val="both"/>
        <w:rPr>
          <w:rFonts w:ascii="Arial" w:hAnsi="Arial" w:cs="Arial"/>
          <w:lang w:val="en-US"/>
        </w:rPr>
      </w:pPr>
    </w:p>
    <w:p w:rsidR="00AE42A6" w:rsidRPr="008A1786" w:rsidRDefault="00AE42A6" w:rsidP="00AE42A6">
      <w:pPr>
        <w:pStyle w:val="NoSpacing"/>
        <w:jc w:val="both"/>
        <w:rPr>
          <w:rFonts w:ascii="Arial" w:hAnsi="Arial" w:cs="Arial"/>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2F0F0F">
        <w:tc>
          <w:tcPr>
            <w:tcW w:w="9639" w:type="dxa"/>
            <w:shd w:val="clear" w:color="auto" w:fill="auto"/>
          </w:tcPr>
          <w:p w:rsidR="001D6D9B" w:rsidRPr="008A1786" w:rsidRDefault="008305A4" w:rsidP="00A74CBA">
            <w:pPr>
              <w:pStyle w:val="Heading1"/>
              <w:spacing w:before="120" w:after="120" w:line="240" w:lineRule="auto"/>
              <w:rPr>
                <w:rFonts w:ascii="Arial Narrow" w:hAnsi="Arial Narrow"/>
                <w:b w:val="0"/>
                <w:bCs/>
                <w:sz w:val="16"/>
                <w:lang w:val="en-GB"/>
              </w:rPr>
            </w:pPr>
            <w:r w:rsidRPr="008A1786">
              <w:rPr>
                <w:rFonts w:ascii="Arial Narrow" w:hAnsi="Arial Narrow"/>
                <w:sz w:val="26"/>
                <w:lang w:val="en-US"/>
              </w:rPr>
              <w:t>B</w:t>
            </w:r>
            <w:r w:rsidR="00305C7B" w:rsidRPr="008A1786">
              <w:rPr>
                <w:rFonts w:ascii="Arial Narrow" w:hAnsi="Arial Narrow"/>
                <w:sz w:val="26"/>
                <w:lang w:val="en-US"/>
              </w:rPr>
              <w:t>.2</w:t>
            </w:r>
            <w:r w:rsidRPr="008A1786">
              <w:rPr>
                <w:rFonts w:ascii="Arial Narrow" w:hAnsi="Arial Narrow"/>
                <w:sz w:val="26"/>
                <w:lang w:val="en-US"/>
              </w:rPr>
              <w:t>.2</w:t>
            </w:r>
            <w:r w:rsidR="001D3783" w:rsidRPr="008A1786">
              <w:rPr>
                <w:rFonts w:ascii="Arial Narrow" w:hAnsi="Arial Narrow"/>
                <w:sz w:val="26"/>
                <w:lang w:val="en-US"/>
              </w:rPr>
              <w:t>.</w:t>
            </w:r>
            <w:r w:rsidRPr="008A1786">
              <w:rPr>
                <w:rFonts w:ascii="Arial Narrow" w:hAnsi="Arial Narrow"/>
                <w:sz w:val="26"/>
                <w:lang w:val="en-US"/>
              </w:rPr>
              <w:t xml:space="preserve"> </w:t>
            </w:r>
            <w:r w:rsidR="00305C7B" w:rsidRPr="008A1786">
              <w:rPr>
                <w:rFonts w:ascii="Arial Narrow" w:hAnsi="Arial Narrow"/>
                <w:sz w:val="26"/>
                <w:lang w:val="en-US"/>
              </w:rPr>
              <w:t xml:space="preserve">Project Innovation and </w:t>
            </w:r>
            <w:r w:rsidRPr="008A1786">
              <w:rPr>
                <w:rFonts w:ascii="Arial Narrow" w:hAnsi="Arial Narrow"/>
                <w:sz w:val="26"/>
                <w:lang w:val="en-US"/>
              </w:rPr>
              <w:t>Originality</w:t>
            </w:r>
            <w:r w:rsidRPr="008A1786">
              <w:rPr>
                <w:rFonts w:ascii="Arial Narrow" w:hAnsi="Arial Narrow"/>
                <w:bCs/>
                <w:kern w:val="0"/>
                <w:sz w:val="24"/>
                <w:szCs w:val="24"/>
                <w:lang w:val="en-US"/>
              </w:rPr>
              <w:t xml:space="preserve"> </w:t>
            </w:r>
            <w:r w:rsidR="00AB4A28"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A74CBA">
              <w:rPr>
                <w:rFonts w:ascii="Arial Narrow" w:hAnsi="Arial Narrow"/>
                <w:i/>
                <w:color w:val="0000FF"/>
                <w:sz w:val="20"/>
                <w:lang w:val="en-US"/>
              </w:rPr>
              <w:t>1</w:t>
            </w:r>
            <w:r w:rsidR="000232E1" w:rsidRPr="008A1786">
              <w:rPr>
                <w:rFonts w:ascii="Arial Narrow" w:hAnsi="Arial Narrow"/>
                <w:i/>
                <w:color w:val="0000FF"/>
                <w:sz w:val="20"/>
                <w:lang w:val="en-US"/>
              </w:rPr>
              <w:t xml:space="preserve"> </w:t>
            </w:r>
            <w:r w:rsidR="00AB4A28" w:rsidRPr="008A1786">
              <w:rPr>
                <w:rFonts w:ascii="Arial Narrow" w:hAnsi="Arial Narrow"/>
                <w:i/>
                <w:color w:val="0000FF"/>
                <w:sz w:val="20"/>
              </w:rPr>
              <w:t>page</w:t>
            </w:r>
            <w:r w:rsidR="00AB4A28" w:rsidRPr="008A1786">
              <w:rPr>
                <w:rFonts w:ascii="Arial Narrow" w:hAnsi="Arial Narrow"/>
                <w:i/>
                <w:color w:val="0000FF"/>
                <w:sz w:val="20"/>
                <w:lang w:val="en-US"/>
              </w:rPr>
              <w:t>)</w:t>
            </w:r>
          </w:p>
        </w:tc>
      </w:tr>
    </w:tbl>
    <w:p w:rsidR="00DC5044" w:rsidRPr="008A1786" w:rsidRDefault="00DC5044" w:rsidP="00DC5044">
      <w:pPr>
        <w:keepLines/>
        <w:spacing w:line="240" w:lineRule="auto"/>
        <w:jc w:val="both"/>
        <w:rPr>
          <w:rFonts w:ascii="Arial Narrow" w:hAnsi="Arial Narrow"/>
          <w:color w:val="0000FF"/>
          <w:sz w:val="20"/>
          <w:szCs w:val="20"/>
        </w:rPr>
      </w:pPr>
      <w:r w:rsidRPr="008A1786">
        <w:rPr>
          <w:rFonts w:ascii="Arial Narrow" w:hAnsi="Arial Narrow"/>
          <w:color w:val="0000FF"/>
          <w:sz w:val="20"/>
          <w:szCs w:val="20"/>
          <w:lang w:val="en-GB"/>
        </w:rPr>
        <w:t>D</w:t>
      </w:r>
      <w:r w:rsidRPr="008A1786">
        <w:rPr>
          <w:rFonts w:ascii="Arial Narrow" w:hAnsi="Arial Narrow"/>
          <w:color w:val="0000FF"/>
          <w:sz w:val="20"/>
          <w:szCs w:val="20"/>
        </w:rPr>
        <w:t xml:space="preserve">escribe the </w:t>
      </w:r>
      <w:r w:rsidRPr="008A1786">
        <w:rPr>
          <w:rFonts w:ascii="Arial Narrow" w:hAnsi="Arial Narrow"/>
          <w:bCs/>
          <w:color w:val="0000FF"/>
          <w:sz w:val="20"/>
          <w:szCs w:val="20"/>
        </w:rPr>
        <w:t>extent of innovation and originality</w:t>
      </w:r>
      <w:r w:rsidRPr="008A1786">
        <w:rPr>
          <w:rFonts w:ascii="Arial Narrow" w:hAnsi="Arial Narrow"/>
          <w:color w:val="0000FF"/>
          <w:sz w:val="20"/>
          <w:szCs w:val="20"/>
        </w:rPr>
        <w:t xml:space="preserve"> of the proposed project. This could </w:t>
      </w:r>
      <w:r w:rsidRPr="008A1786">
        <w:rPr>
          <w:rFonts w:ascii="Arial Narrow" w:hAnsi="Arial Narrow"/>
          <w:color w:val="0000FF"/>
          <w:sz w:val="20"/>
          <w:szCs w:val="20"/>
          <w:lang w:val="en-GB"/>
        </w:rPr>
        <w:t xml:space="preserve">correlate to: </w:t>
      </w:r>
    </w:p>
    <w:p w:rsidR="00DC5044" w:rsidRPr="008A1786" w:rsidRDefault="00DC5044" w:rsidP="00DC5044">
      <w:pPr>
        <w:keepLines/>
        <w:spacing w:before="0" w:line="240" w:lineRule="auto"/>
        <w:jc w:val="both"/>
        <w:rPr>
          <w:rFonts w:ascii="Arial Narrow" w:hAnsi="Arial Narrow"/>
          <w:color w:val="0000FF"/>
          <w:sz w:val="20"/>
          <w:szCs w:val="20"/>
          <w:lang w:val="en-GB"/>
        </w:rPr>
      </w:pPr>
    </w:p>
    <w:p w:rsidR="00DC5044" w:rsidRPr="008A1786" w:rsidRDefault="00DC5044" w:rsidP="00DC5044">
      <w:pPr>
        <w:keepLines/>
        <w:numPr>
          <w:ilvl w:val="0"/>
          <w:numId w:val="7"/>
        </w:numPr>
        <w:spacing w:before="0" w:line="240" w:lineRule="auto"/>
        <w:jc w:val="both"/>
        <w:rPr>
          <w:rFonts w:ascii="Arial Narrow" w:hAnsi="Arial Narrow"/>
          <w:color w:val="0000FF"/>
          <w:sz w:val="20"/>
          <w:szCs w:val="20"/>
        </w:rPr>
      </w:pPr>
      <w:r w:rsidRPr="008A1786">
        <w:rPr>
          <w:rFonts w:ascii="Arial Narrow" w:hAnsi="Arial Narrow"/>
          <w:color w:val="0000FF"/>
          <w:sz w:val="20"/>
          <w:szCs w:val="20"/>
          <w:lang w:val="en-GB"/>
        </w:rPr>
        <w:t xml:space="preserve">the </w:t>
      </w:r>
      <w:r w:rsidR="00AE42A6" w:rsidRPr="008A1786">
        <w:rPr>
          <w:rFonts w:ascii="Arial Narrow" w:hAnsi="Arial Narrow"/>
          <w:color w:val="0000FF"/>
          <w:sz w:val="20"/>
          <w:szCs w:val="20"/>
          <w:lang w:val="en-GB"/>
        </w:rPr>
        <w:t>creation of</w:t>
      </w:r>
      <w:r w:rsidR="00426E97" w:rsidRPr="008A1786">
        <w:rPr>
          <w:rFonts w:ascii="Arial Narrow" w:hAnsi="Arial Narrow"/>
          <w:color w:val="0000FF"/>
          <w:sz w:val="20"/>
          <w:szCs w:val="20"/>
          <w:lang w:val="en-GB"/>
        </w:rPr>
        <w:t xml:space="preserve"> </w:t>
      </w:r>
      <w:r w:rsidR="00AE42A6" w:rsidRPr="008A1786">
        <w:rPr>
          <w:rFonts w:ascii="Arial Narrow" w:hAnsi="Arial Narrow"/>
          <w:color w:val="0000FF"/>
          <w:sz w:val="20"/>
          <w:szCs w:val="20"/>
          <w:lang w:val="en-GB"/>
        </w:rPr>
        <w:t>new knowledge</w:t>
      </w:r>
      <w:r w:rsidR="00426E97" w:rsidRPr="008A1786">
        <w:rPr>
          <w:rFonts w:ascii="Arial Narrow" w:hAnsi="Arial Narrow"/>
          <w:color w:val="0000FF"/>
          <w:sz w:val="20"/>
          <w:szCs w:val="20"/>
          <w:lang w:val="en-GB"/>
        </w:rPr>
        <w:t>/technology</w:t>
      </w:r>
      <w:r w:rsidR="00AE42A6" w:rsidRPr="008A1786">
        <w:rPr>
          <w:rFonts w:ascii="Arial Narrow" w:hAnsi="Arial Narrow"/>
          <w:color w:val="0000FF"/>
          <w:sz w:val="20"/>
          <w:szCs w:val="20"/>
          <w:lang w:val="en-GB"/>
        </w:rPr>
        <w:t xml:space="preserve"> which is not yet known in the field</w:t>
      </w:r>
      <w:r w:rsidR="00426E97" w:rsidRPr="008A1786">
        <w:rPr>
          <w:rFonts w:ascii="Arial Narrow" w:hAnsi="Arial Narrow"/>
          <w:color w:val="0000FF"/>
          <w:sz w:val="20"/>
          <w:szCs w:val="20"/>
          <w:lang w:val="en-GB"/>
        </w:rPr>
        <w:t xml:space="preserve"> or a radically new application of </w:t>
      </w:r>
      <w:r w:rsidR="006219FE" w:rsidRPr="008A1786">
        <w:rPr>
          <w:rFonts w:ascii="Arial Narrow" w:hAnsi="Arial Narrow"/>
          <w:color w:val="0000FF"/>
          <w:sz w:val="20"/>
          <w:szCs w:val="20"/>
          <w:lang w:val="en-GB"/>
        </w:rPr>
        <w:t>an existing technology</w:t>
      </w:r>
      <w:r w:rsidRPr="008A1786">
        <w:rPr>
          <w:rFonts w:ascii="Arial Narrow" w:hAnsi="Arial Narrow"/>
          <w:color w:val="0000FF"/>
          <w:sz w:val="20"/>
          <w:szCs w:val="20"/>
        </w:rPr>
        <w:t>, and/or</w:t>
      </w:r>
    </w:p>
    <w:p w:rsidR="00DC5044" w:rsidRPr="008A1786" w:rsidRDefault="00DC5044" w:rsidP="00426E97">
      <w:pPr>
        <w:keepLines/>
        <w:numPr>
          <w:ilvl w:val="0"/>
          <w:numId w:val="7"/>
        </w:numPr>
        <w:spacing w:before="0" w:line="240" w:lineRule="auto"/>
        <w:jc w:val="both"/>
        <w:rPr>
          <w:rFonts w:ascii="Arial Narrow" w:hAnsi="Arial Narrow"/>
          <w:color w:val="0000FF"/>
          <w:sz w:val="20"/>
          <w:szCs w:val="20"/>
        </w:rPr>
      </w:pPr>
      <w:r w:rsidRPr="008A1786">
        <w:rPr>
          <w:rFonts w:ascii="Arial Narrow" w:hAnsi="Arial Narrow"/>
          <w:color w:val="0000FF"/>
          <w:sz w:val="20"/>
          <w:szCs w:val="20"/>
        </w:rPr>
        <w:t>the acquisition of new knowledge and skills</w:t>
      </w:r>
      <w:r w:rsidR="00AE42A6" w:rsidRPr="008A1786">
        <w:rPr>
          <w:rFonts w:ascii="Arial Narrow" w:hAnsi="Arial Narrow"/>
          <w:color w:val="0000FF"/>
          <w:sz w:val="20"/>
          <w:szCs w:val="20"/>
        </w:rPr>
        <w:t xml:space="preserve"> which will bring the partners to the forefront of the area in question</w:t>
      </w:r>
      <w:r w:rsidR="00426E97" w:rsidRPr="008A1786">
        <w:rPr>
          <w:rFonts w:ascii="Arial Narrow" w:hAnsi="Arial Narrow"/>
          <w:color w:val="0000FF"/>
          <w:sz w:val="20"/>
          <w:szCs w:val="20"/>
        </w:rPr>
        <w:t xml:space="preserve"> and thus well beyond the present state-of-the-art</w:t>
      </w:r>
      <w:r w:rsidRPr="008A1786">
        <w:rPr>
          <w:rFonts w:ascii="Arial Narrow" w:hAnsi="Arial Narrow"/>
          <w:color w:val="0000FF"/>
          <w:sz w:val="20"/>
          <w:szCs w:val="20"/>
        </w:rPr>
        <w:t>,</w:t>
      </w:r>
      <w:r w:rsidRPr="008A1786">
        <w:rPr>
          <w:rFonts w:ascii="Arial Narrow" w:hAnsi="Arial Narrow" w:cs="Arial"/>
          <w:color w:val="0000FF"/>
          <w:sz w:val="20"/>
          <w:szCs w:val="20"/>
        </w:rPr>
        <w:t xml:space="preserve"> </w:t>
      </w:r>
      <w:r w:rsidRPr="008A1786">
        <w:rPr>
          <w:rFonts w:ascii="Arial Narrow" w:hAnsi="Arial Narrow"/>
          <w:color w:val="0000FF"/>
          <w:sz w:val="20"/>
          <w:szCs w:val="20"/>
        </w:rPr>
        <w:t xml:space="preserve">and/or </w:t>
      </w:r>
    </w:p>
    <w:p w:rsidR="00052C37" w:rsidRPr="008A1786" w:rsidRDefault="00DC5044" w:rsidP="00052C37">
      <w:pPr>
        <w:keepLines/>
        <w:numPr>
          <w:ilvl w:val="0"/>
          <w:numId w:val="7"/>
        </w:numPr>
        <w:spacing w:before="0" w:line="240" w:lineRule="auto"/>
        <w:jc w:val="both"/>
        <w:rPr>
          <w:rFonts w:ascii="Arial Narrow" w:hAnsi="Arial Narrow"/>
          <w:color w:val="0000FF"/>
          <w:sz w:val="20"/>
          <w:szCs w:val="20"/>
          <w:lang w:val="en-GB"/>
        </w:rPr>
      </w:pPr>
      <w:r w:rsidRPr="008A1786">
        <w:rPr>
          <w:rFonts w:ascii="Arial Narrow" w:hAnsi="Arial Narrow"/>
          <w:color w:val="0000FF"/>
          <w:sz w:val="20"/>
          <w:szCs w:val="20"/>
        </w:rPr>
        <w:t xml:space="preserve">the development of </w:t>
      </w:r>
      <w:r w:rsidR="00AE42A6" w:rsidRPr="008A1786">
        <w:rPr>
          <w:rFonts w:ascii="Arial Narrow" w:hAnsi="Arial Narrow"/>
          <w:color w:val="0000FF"/>
          <w:sz w:val="20"/>
          <w:szCs w:val="20"/>
        </w:rPr>
        <w:t>novel concepts, approaches and</w:t>
      </w:r>
      <w:r w:rsidRPr="008A1786">
        <w:rPr>
          <w:rFonts w:ascii="Arial Narrow" w:hAnsi="Arial Narrow"/>
          <w:color w:val="0000FF"/>
          <w:sz w:val="20"/>
          <w:szCs w:val="20"/>
        </w:rPr>
        <w:t xml:space="preserve"> solutions that could</w:t>
      </w:r>
      <w:r w:rsidR="00AE42A6" w:rsidRPr="008A1786">
        <w:rPr>
          <w:rFonts w:ascii="Arial Narrow" w:hAnsi="Arial Narrow"/>
          <w:color w:val="0000FF"/>
          <w:sz w:val="20"/>
          <w:szCs w:val="20"/>
        </w:rPr>
        <w:t xml:space="preserve"> be the potential basis for a wide number of </w:t>
      </w:r>
      <w:r w:rsidR="00AE42A6" w:rsidRPr="008A1786">
        <w:rPr>
          <w:rFonts w:ascii="Arial Narrow" w:hAnsi="Arial Narrow"/>
          <w:color w:val="0000FF"/>
          <w:sz w:val="20"/>
          <w:szCs w:val="20"/>
          <w:lang w:val="en-GB"/>
        </w:rPr>
        <w:t>applications and</w:t>
      </w:r>
      <w:r w:rsidRPr="008A1786">
        <w:rPr>
          <w:rFonts w:ascii="Arial Narrow" w:hAnsi="Arial Narrow"/>
          <w:color w:val="0000FF"/>
          <w:sz w:val="20"/>
          <w:szCs w:val="20"/>
          <w:lang w:val="en-GB"/>
        </w:rPr>
        <w:t xml:space="preserve"> </w:t>
      </w:r>
      <w:r w:rsidR="00426E97" w:rsidRPr="008A1786">
        <w:rPr>
          <w:rFonts w:ascii="Arial Narrow" w:hAnsi="Arial Narrow"/>
          <w:color w:val="0000FF"/>
          <w:sz w:val="20"/>
          <w:szCs w:val="20"/>
          <w:lang w:val="en-GB"/>
        </w:rPr>
        <w:t xml:space="preserve">could </w:t>
      </w:r>
      <w:r w:rsidRPr="008A1786">
        <w:rPr>
          <w:rFonts w:ascii="Arial Narrow" w:hAnsi="Arial Narrow"/>
          <w:color w:val="0000FF"/>
          <w:sz w:val="20"/>
          <w:szCs w:val="20"/>
          <w:lang w:val="en-GB"/>
        </w:rPr>
        <w:t xml:space="preserve">improve the quality of life, </w:t>
      </w:r>
      <w:r w:rsidR="00426E97" w:rsidRPr="008A1786">
        <w:rPr>
          <w:rFonts w:ascii="Arial Narrow" w:hAnsi="Arial Narrow"/>
          <w:color w:val="0000FF"/>
          <w:sz w:val="20"/>
          <w:szCs w:val="20"/>
          <w:lang w:val="en-GB"/>
        </w:rPr>
        <w:t xml:space="preserve">stimulate economic growth, contribute to </w:t>
      </w:r>
      <w:r w:rsidRPr="008A1786">
        <w:rPr>
          <w:rFonts w:ascii="Arial Narrow" w:hAnsi="Arial Narrow"/>
          <w:color w:val="0000FF"/>
          <w:sz w:val="20"/>
          <w:szCs w:val="20"/>
          <w:lang w:val="en-GB"/>
        </w:rPr>
        <w:t xml:space="preserve">social progress </w:t>
      </w:r>
      <w:proofErr w:type="spellStart"/>
      <w:r w:rsidRPr="008A1786">
        <w:rPr>
          <w:rFonts w:ascii="Arial Narrow" w:hAnsi="Arial Narrow"/>
          <w:color w:val="0000FF"/>
          <w:sz w:val="20"/>
          <w:szCs w:val="20"/>
          <w:lang w:val="en-GB"/>
        </w:rPr>
        <w:t>etc</w:t>
      </w:r>
      <w:proofErr w:type="spellEnd"/>
    </w:p>
    <w:p w:rsidR="0098380E" w:rsidRPr="008A1786" w:rsidRDefault="0098380E" w:rsidP="00052C37">
      <w:pPr>
        <w:keepLines/>
        <w:numPr>
          <w:ilvl w:val="0"/>
          <w:numId w:val="7"/>
        </w:numPr>
        <w:spacing w:before="0" w:line="240" w:lineRule="auto"/>
        <w:jc w:val="both"/>
        <w:rPr>
          <w:rFonts w:ascii="Arial Narrow" w:hAnsi="Arial Narrow"/>
          <w:color w:val="0000FF"/>
          <w:sz w:val="20"/>
          <w:szCs w:val="20"/>
          <w:lang w:val="en-GB"/>
        </w:rPr>
      </w:pPr>
      <w:proofErr w:type="gramStart"/>
      <w:r w:rsidRPr="008A1786">
        <w:rPr>
          <w:rFonts w:ascii="Arial Narrow" w:hAnsi="Arial Narrow"/>
          <w:color w:val="0000FF"/>
          <w:sz w:val="20"/>
          <w:szCs w:val="20"/>
          <w:lang w:val="en-GB"/>
        </w:rPr>
        <w:t>the</w:t>
      </w:r>
      <w:proofErr w:type="gramEnd"/>
      <w:r w:rsidRPr="008A1786">
        <w:rPr>
          <w:rFonts w:ascii="Arial Narrow" w:hAnsi="Arial Narrow"/>
          <w:color w:val="0000FF"/>
          <w:sz w:val="20"/>
          <w:szCs w:val="20"/>
          <w:lang w:val="en-GB"/>
        </w:rPr>
        <w:t xml:space="preserve"> improvement of the participants’ business environment and competitiveness. </w:t>
      </w:r>
    </w:p>
    <w:p w:rsidR="00AE42A6" w:rsidRPr="008A1786" w:rsidRDefault="00AE42A6" w:rsidP="00266F98">
      <w:pPr>
        <w:keepLines/>
        <w:numPr>
          <w:ilvl w:val="0"/>
          <w:numId w:val="7"/>
        </w:numPr>
        <w:spacing w:before="0" w:line="240" w:lineRule="auto"/>
        <w:jc w:val="both"/>
        <w:rPr>
          <w:rFonts w:ascii="Arial Narrow" w:hAnsi="Arial Narrow"/>
          <w:color w:val="0000FF"/>
          <w:sz w:val="20"/>
          <w:szCs w:val="20"/>
          <w:lang w:val="en-GB"/>
        </w:rPr>
        <w:sectPr w:rsidR="00AE42A6" w:rsidRPr="008A1786" w:rsidSect="00102F0B">
          <w:pgSz w:w="11907" w:h="16840" w:code="9"/>
          <w:pgMar w:top="1361" w:right="1134" w:bottom="1361" w:left="1134" w:header="544" w:footer="488" w:gutter="0"/>
          <w:pgNumType w:start="1"/>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E3538A" w:rsidRPr="008A1786" w:rsidTr="00E3538A">
        <w:tc>
          <w:tcPr>
            <w:tcW w:w="9639" w:type="dxa"/>
            <w:tcBorders>
              <w:top w:val="single" w:sz="4" w:space="0" w:color="auto"/>
              <w:bottom w:val="single" w:sz="4" w:space="0" w:color="auto"/>
            </w:tcBorders>
            <w:shd w:val="clear" w:color="auto" w:fill="auto"/>
          </w:tcPr>
          <w:p w:rsidR="00E3538A" w:rsidRPr="008A1786" w:rsidRDefault="00E3538A" w:rsidP="008B2053">
            <w:pPr>
              <w:pStyle w:val="Heading1"/>
              <w:spacing w:before="120" w:after="0" w:line="240" w:lineRule="auto"/>
              <w:jc w:val="left"/>
              <w:rPr>
                <w:rFonts w:ascii="Arial Black" w:hAnsi="Arial Black" w:cs="Arial"/>
                <w:sz w:val="26"/>
                <w:szCs w:val="26"/>
                <w:lang w:val="en-US"/>
              </w:rPr>
            </w:pPr>
            <w:r w:rsidRPr="008A1786">
              <w:rPr>
                <w:rFonts w:ascii="Arial Black" w:hAnsi="Arial Black" w:cs="Arial"/>
                <w:sz w:val="26"/>
                <w:szCs w:val="26"/>
                <w:lang w:val="en-US"/>
              </w:rPr>
              <w:lastRenderedPageBreak/>
              <w:t xml:space="preserve">B3. </w:t>
            </w:r>
            <w:r w:rsidR="00086B47" w:rsidRPr="008A1786">
              <w:rPr>
                <w:rFonts w:ascii="Arial Black" w:hAnsi="Arial Black" w:cs="Arial"/>
                <w:sz w:val="26"/>
                <w:szCs w:val="26"/>
                <w:lang w:val="en-US"/>
              </w:rPr>
              <w:t>ADDED VALUE AND BENEFIT</w:t>
            </w:r>
          </w:p>
        </w:tc>
      </w:tr>
    </w:tbl>
    <w:p w:rsidR="00E3538A" w:rsidRPr="008A1786" w:rsidRDefault="00E3538A" w:rsidP="00262C14">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rsidTr="00E3538A">
        <w:tc>
          <w:tcPr>
            <w:tcW w:w="9639" w:type="dxa"/>
            <w:shd w:val="clear" w:color="auto" w:fill="auto"/>
          </w:tcPr>
          <w:p w:rsidR="00E3538A" w:rsidRPr="008A1786" w:rsidRDefault="00E3538A" w:rsidP="00A74CBA">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6"/>
                <w:szCs w:val="26"/>
                <w:lang w:val="en-US"/>
              </w:rPr>
              <w:t>B3</w:t>
            </w:r>
            <w:r w:rsidR="00BC5602" w:rsidRPr="008A1786">
              <w:rPr>
                <w:rFonts w:ascii="Arial Narrow" w:hAnsi="Arial Narrow"/>
                <w:bCs/>
                <w:kern w:val="0"/>
                <w:sz w:val="26"/>
                <w:szCs w:val="26"/>
                <w:lang w:val="en-US"/>
              </w:rPr>
              <w:t>.1</w:t>
            </w:r>
            <w:r w:rsidRPr="008A1786">
              <w:rPr>
                <w:rFonts w:ascii="Arial Black" w:hAnsi="Arial Black" w:cs="Arial"/>
                <w:sz w:val="26"/>
                <w:szCs w:val="26"/>
                <w:lang w:val="en-US"/>
              </w:rPr>
              <w:t xml:space="preserve"> </w:t>
            </w:r>
            <w:r w:rsidR="00086B47" w:rsidRPr="008A1786">
              <w:rPr>
                <w:rFonts w:ascii="Arial Narrow" w:hAnsi="Arial Narrow"/>
                <w:sz w:val="26"/>
                <w:szCs w:val="26"/>
                <w:lang w:val="en-US"/>
              </w:rPr>
              <w:t>Impact</w:t>
            </w:r>
            <w:r w:rsidRPr="008A1786">
              <w:rPr>
                <w:rFonts w:ascii="Arial Black" w:hAnsi="Arial Black" w:cs="Arial"/>
                <w:sz w:val="26"/>
                <w:szCs w:val="26"/>
                <w:lang w:val="en-US"/>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A74CBA">
              <w:rPr>
                <w:rFonts w:ascii="Arial Narrow" w:hAnsi="Arial Narrow"/>
                <w:i/>
                <w:color w:val="0000FF"/>
                <w:sz w:val="20"/>
                <w:lang w:val="en-US"/>
              </w:rPr>
              <w:t>1</w:t>
            </w:r>
            <w:r w:rsidR="00FB746A" w:rsidRPr="008A1786">
              <w:rPr>
                <w:rFonts w:ascii="Arial Narrow" w:hAnsi="Arial Narrow"/>
                <w:i/>
                <w:color w:val="0000FF"/>
                <w:sz w:val="20"/>
                <w:lang w:val="en-US"/>
              </w:rPr>
              <w:t xml:space="preserve"> </w:t>
            </w:r>
            <w:r w:rsidRPr="008A1786">
              <w:rPr>
                <w:rFonts w:ascii="Arial Narrow" w:hAnsi="Arial Narrow"/>
                <w:i/>
                <w:color w:val="0000FF"/>
                <w:sz w:val="20"/>
              </w:rPr>
              <w:t>page</w:t>
            </w:r>
            <w:r w:rsidRPr="008A1786">
              <w:rPr>
                <w:rFonts w:ascii="Arial Narrow" w:hAnsi="Arial Narrow"/>
                <w:i/>
                <w:color w:val="0000FF"/>
                <w:sz w:val="20"/>
                <w:lang w:val="en-US"/>
              </w:rPr>
              <w:t>)</w:t>
            </w:r>
          </w:p>
        </w:tc>
      </w:tr>
    </w:tbl>
    <w:p w:rsidR="006F297C" w:rsidRPr="008A1786" w:rsidRDefault="00E3538A" w:rsidP="00E3538A">
      <w:pPr>
        <w:pStyle w:val="Foote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added value and benefit expected to emerge from the </w:t>
      </w:r>
      <w:r w:rsidR="006E584A" w:rsidRPr="008A1786">
        <w:rPr>
          <w:rFonts w:ascii="Arial Narrow" w:hAnsi="Arial Narrow"/>
          <w:color w:val="0000FF"/>
          <w:sz w:val="20"/>
          <w:szCs w:val="20"/>
          <w:lang w:val="en-GB"/>
        </w:rPr>
        <w:t xml:space="preserve">implementation of the proposed </w:t>
      </w:r>
      <w:r w:rsidRPr="008A1786">
        <w:rPr>
          <w:rFonts w:ascii="Arial Narrow" w:hAnsi="Arial Narrow"/>
          <w:color w:val="0000FF"/>
          <w:sz w:val="20"/>
          <w:szCs w:val="20"/>
          <w:lang w:val="en-GB"/>
        </w:rPr>
        <w:t>project</w:t>
      </w:r>
      <w:r w:rsidR="007F197D" w:rsidRPr="008A1786">
        <w:rPr>
          <w:rFonts w:ascii="Arial Narrow" w:hAnsi="Arial Narrow"/>
          <w:color w:val="0000FF"/>
          <w:sz w:val="20"/>
          <w:szCs w:val="20"/>
          <w:lang w:val="en-GB"/>
        </w:rPr>
        <w:t xml:space="preserve"> </w:t>
      </w:r>
      <w:r w:rsidR="007A7799" w:rsidRPr="008A1786">
        <w:rPr>
          <w:rFonts w:ascii="Arial Narrow" w:hAnsi="Arial Narrow"/>
          <w:color w:val="0000FF"/>
          <w:sz w:val="20"/>
          <w:szCs w:val="20"/>
          <w:lang w:val="en-GB"/>
        </w:rPr>
        <w:t>and the development of a new or s</w:t>
      </w:r>
      <w:r w:rsidR="007F197D" w:rsidRPr="008A1786">
        <w:rPr>
          <w:rFonts w:ascii="Arial Narrow" w:hAnsi="Arial Narrow"/>
          <w:color w:val="0000FF"/>
          <w:sz w:val="20"/>
          <w:szCs w:val="20"/>
          <w:lang w:val="en-GB"/>
        </w:rPr>
        <w:t>ubstantially improved product/service/</w:t>
      </w:r>
      <w:r w:rsidR="007A7799" w:rsidRPr="008A1786">
        <w:rPr>
          <w:rFonts w:ascii="Arial Narrow" w:hAnsi="Arial Narrow"/>
          <w:color w:val="0000FF"/>
          <w:sz w:val="20"/>
          <w:szCs w:val="20"/>
          <w:lang w:val="en-GB"/>
        </w:rPr>
        <w:t xml:space="preserve">production method (e.g. economic, environmental, </w:t>
      </w:r>
      <w:r w:rsidRPr="008A1786">
        <w:rPr>
          <w:rFonts w:ascii="Arial Narrow" w:hAnsi="Arial Narrow"/>
          <w:color w:val="0000FF"/>
          <w:sz w:val="20"/>
          <w:szCs w:val="20"/>
          <w:lang w:val="en-GB"/>
        </w:rPr>
        <w:t>social benefit</w:t>
      </w:r>
      <w:r w:rsidR="007A7799" w:rsidRPr="008A1786">
        <w:rPr>
          <w:rFonts w:ascii="Arial Narrow" w:hAnsi="Arial Narrow"/>
          <w:color w:val="0000FF"/>
          <w:sz w:val="20"/>
          <w:szCs w:val="20"/>
          <w:lang w:val="en-GB"/>
        </w:rPr>
        <w:t xml:space="preserve"> etc.</w:t>
      </w:r>
      <w:r w:rsidRPr="008A1786">
        <w:rPr>
          <w:rFonts w:ascii="Arial Narrow" w:hAnsi="Arial Narrow"/>
          <w:color w:val="0000FF"/>
          <w:sz w:val="20"/>
          <w:szCs w:val="20"/>
          <w:lang w:val="en-GB"/>
        </w:rPr>
        <w:t>, perspectives for technological application, possible licensing of patents etc</w:t>
      </w:r>
      <w:r w:rsidR="007A7799" w:rsidRPr="008A1786">
        <w:rPr>
          <w:rFonts w:ascii="Arial Narrow" w:hAnsi="Arial Narrow"/>
          <w:color w:val="0000FF"/>
          <w:sz w:val="20"/>
          <w:szCs w:val="20"/>
          <w:lang w:val="en-GB"/>
        </w:rPr>
        <w:t>. for each participating organisation individually and for the Consortium as a whole</w:t>
      </w:r>
      <w:r w:rsidRPr="008A1786">
        <w:rPr>
          <w:rFonts w:ascii="Arial Narrow" w:hAnsi="Arial Narrow"/>
          <w:color w:val="0000FF"/>
          <w:sz w:val="20"/>
          <w:szCs w:val="20"/>
          <w:lang w:val="en-GB"/>
        </w:rPr>
        <w:t>)</w:t>
      </w:r>
      <w:r w:rsidR="006F297C" w:rsidRPr="008A1786">
        <w:rPr>
          <w:rFonts w:ascii="Arial Narrow" w:hAnsi="Arial Narrow"/>
          <w:color w:val="0000FF"/>
          <w:sz w:val="20"/>
          <w:szCs w:val="20"/>
          <w:lang w:val="en-GB"/>
        </w:rPr>
        <w:t>.</w:t>
      </w:r>
    </w:p>
    <w:p w:rsidR="00E3538A" w:rsidRPr="008A1786" w:rsidRDefault="006F297C" w:rsidP="00E3538A">
      <w:pPr>
        <w:pStyle w:val="Foote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the</w:t>
      </w:r>
      <w:r w:rsidR="00E3538A" w:rsidRPr="008A1786">
        <w:rPr>
          <w:rFonts w:ascii="Arial Narrow" w:hAnsi="Arial Narrow"/>
          <w:color w:val="0000FF"/>
          <w:sz w:val="20"/>
          <w:szCs w:val="20"/>
          <w:lang w:val="en-GB"/>
        </w:rPr>
        <w:t xml:space="preserve"> </w:t>
      </w:r>
      <w:r w:rsidR="006E584A" w:rsidRPr="008A1786">
        <w:rPr>
          <w:rFonts w:ascii="Arial Narrow" w:hAnsi="Arial Narrow"/>
          <w:color w:val="0000FF"/>
          <w:sz w:val="20"/>
          <w:szCs w:val="20"/>
          <w:lang w:val="en-GB"/>
        </w:rPr>
        <w:t xml:space="preserve">potential </w:t>
      </w:r>
      <w:r w:rsidR="00E3538A" w:rsidRPr="008A1786">
        <w:rPr>
          <w:rFonts w:ascii="Arial Narrow" w:hAnsi="Arial Narrow"/>
          <w:color w:val="0000FF"/>
          <w:sz w:val="20"/>
          <w:szCs w:val="20"/>
          <w:lang w:val="en-GB"/>
        </w:rPr>
        <w:t xml:space="preserve">significance </w:t>
      </w:r>
      <w:r w:rsidR="006E584A" w:rsidRPr="008A1786">
        <w:rPr>
          <w:rFonts w:ascii="Arial Narrow" w:hAnsi="Arial Narrow"/>
          <w:color w:val="0000FF"/>
          <w:sz w:val="20"/>
          <w:szCs w:val="20"/>
          <w:lang w:val="en-GB"/>
        </w:rPr>
        <w:t xml:space="preserve">and </w:t>
      </w:r>
      <w:r w:rsidR="00086B47" w:rsidRPr="008A1786">
        <w:rPr>
          <w:rFonts w:ascii="Arial Narrow" w:hAnsi="Arial Narrow"/>
          <w:color w:val="0000FF"/>
          <w:sz w:val="20"/>
          <w:szCs w:val="20"/>
          <w:lang w:val="en-GB"/>
        </w:rPr>
        <w:t xml:space="preserve">impact </w:t>
      </w:r>
      <w:r w:rsidR="00E3538A" w:rsidRPr="008A1786">
        <w:rPr>
          <w:rFonts w:ascii="Arial Narrow" w:hAnsi="Arial Narrow"/>
          <w:color w:val="0000FF"/>
          <w:sz w:val="20"/>
          <w:szCs w:val="20"/>
          <w:lang w:val="en-GB"/>
        </w:rPr>
        <w:t xml:space="preserve">of the project </w:t>
      </w:r>
      <w:r w:rsidR="00FB746A" w:rsidRPr="008A1786">
        <w:rPr>
          <w:rFonts w:ascii="Arial Narrow" w:hAnsi="Arial Narrow"/>
          <w:color w:val="0000FF"/>
          <w:sz w:val="20"/>
          <w:szCs w:val="20"/>
          <w:lang w:val="en-GB"/>
        </w:rPr>
        <w:t>for</w:t>
      </w:r>
      <w:r w:rsidR="00E3538A" w:rsidRPr="008A1786">
        <w:rPr>
          <w:rFonts w:ascii="Arial Narrow" w:hAnsi="Arial Narrow"/>
          <w:color w:val="0000FF"/>
          <w:sz w:val="20"/>
          <w:szCs w:val="20"/>
          <w:lang w:val="en-GB"/>
        </w:rPr>
        <w:t xml:space="preserve"> economic, social and technological development </w:t>
      </w:r>
      <w:r w:rsidR="00FB746A" w:rsidRPr="008A1786">
        <w:rPr>
          <w:rFonts w:ascii="Arial Narrow" w:hAnsi="Arial Narrow"/>
          <w:color w:val="0000FF"/>
          <w:sz w:val="20"/>
          <w:szCs w:val="20"/>
          <w:lang w:val="en-GB"/>
        </w:rPr>
        <w:t>at national and international level</w:t>
      </w:r>
      <w:r w:rsidR="00E3538A" w:rsidRPr="008A1786">
        <w:rPr>
          <w:rFonts w:ascii="Arial Narrow" w:hAnsi="Arial Narrow"/>
          <w:color w:val="0000FF"/>
          <w:sz w:val="20"/>
          <w:szCs w:val="20"/>
          <w:lang w:val="en-GB"/>
        </w:rPr>
        <w:t xml:space="preserve">. </w:t>
      </w:r>
    </w:p>
    <w:p w:rsidR="007A7799" w:rsidRPr="008A1786" w:rsidRDefault="007A7799" w:rsidP="00E3538A">
      <w:pPr>
        <w:pStyle w:val="Foote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how the project fits with the overall strategy of each participating organisation. </w:t>
      </w:r>
    </w:p>
    <w:p w:rsidR="00E3538A" w:rsidRPr="008A1786" w:rsidRDefault="00E3538A" w:rsidP="00E3538A">
      <w:pPr>
        <w:spacing w:before="0"/>
        <w:rPr>
          <w:lang w:val="en-GB"/>
        </w:rPr>
      </w:pPr>
    </w:p>
    <w:p w:rsidR="00AE42A6" w:rsidRPr="008A1786" w:rsidRDefault="00AE42A6" w:rsidP="00E3538A">
      <w:pPr>
        <w:spacing w:before="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rsidTr="00E3538A">
        <w:tc>
          <w:tcPr>
            <w:tcW w:w="9639" w:type="dxa"/>
            <w:shd w:val="clear" w:color="auto" w:fill="auto"/>
          </w:tcPr>
          <w:p w:rsidR="00E3538A" w:rsidRPr="008A1786" w:rsidRDefault="00E3538A" w:rsidP="00A74CBA">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4"/>
                <w:szCs w:val="24"/>
                <w:lang w:val="en-US"/>
              </w:rPr>
              <w:t>B3</w:t>
            </w:r>
            <w:r w:rsidR="00BC5602" w:rsidRPr="008A1786">
              <w:rPr>
                <w:rFonts w:ascii="Arial Narrow" w:hAnsi="Arial Narrow"/>
                <w:bCs/>
                <w:kern w:val="0"/>
                <w:sz w:val="24"/>
                <w:szCs w:val="24"/>
                <w:lang w:val="en-US"/>
              </w:rPr>
              <w:t>.2</w:t>
            </w:r>
            <w:r w:rsidR="001D3783" w:rsidRPr="008A1786">
              <w:rPr>
                <w:rFonts w:ascii="Arial Narrow" w:hAnsi="Arial Narrow"/>
                <w:bCs/>
                <w:kern w:val="0"/>
                <w:sz w:val="24"/>
                <w:szCs w:val="24"/>
                <w:lang w:val="en-US"/>
              </w:rPr>
              <w:t>.</w:t>
            </w:r>
            <w:r w:rsidRPr="008A1786">
              <w:rPr>
                <w:rFonts w:ascii="Arial Black" w:hAnsi="Arial Black" w:cs="Arial"/>
                <w:sz w:val="26"/>
                <w:szCs w:val="26"/>
                <w:lang w:val="en-US"/>
              </w:rPr>
              <w:t xml:space="preserve"> </w:t>
            </w:r>
            <w:r w:rsidR="00D051ED" w:rsidRPr="008A1786">
              <w:rPr>
                <w:rFonts w:ascii="Arial Narrow" w:hAnsi="Arial Narrow"/>
                <w:sz w:val="26"/>
                <w:lang w:val="en-US"/>
              </w:rPr>
              <w:t>Dissemination and E</w:t>
            </w:r>
            <w:r w:rsidRPr="008A1786">
              <w:rPr>
                <w:rFonts w:ascii="Arial Narrow" w:hAnsi="Arial Narrow"/>
                <w:sz w:val="26"/>
                <w:lang w:val="en-US"/>
              </w:rPr>
              <w:t>xploitation of Results</w:t>
            </w:r>
            <w:r w:rsidRPr="008A1786">
              <w:rPr>
                <w:rFonts w:ascii="Arial Black" w:hAnsi="Arial Black" w:cs="Arial"/>
                <w:color w:val="800080"/>
                <w:sz w:val="26"/>
                <w:szCs w:val="26"/>
                <w:lang w:val="en-GB"/>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A74CBA">
              <w:rPr>
                <w:rFonts w:ascii="Arial Narrow" w:hAnsi="Arial Narrow"/>
                <w:i/>
                <w:color w:val="0000FF"/>
                <w:sz w:val="20"/>
              </w:rPr>
              <w:t xml:space="preserve">1 </w:t>
            </w:r>
            <w:r w:rsidRPr="008A1786">
              <w:rPr>
                <w:rFonts w:ascii="Arial Narrow" w:hAnsi="Arial Narrow"/>
                <w:i/>
                <w:color w:val="0000FF"/>
                <w:sz w:val="20"/>
              </w:rPr>
              <w:t>page</w:t>
            </w:r>
            <w:r w:rsidRPr="008A1786">
              <w:rPr>
                <w:rFonts w:ascii="Arial Narrow" w:hAnsi="Arial Narrow"/>
                <w:i/>
                <w:color w:val="0000FF"/>
                <w:sz w:val="20"/>
                <w:lang w:val="en-US"/>
              </w:rPr>
              <w:t>)</w:t>
            </w:r>
          </w:p>
        </w:tc>
      </w:tr>
    </w:tbl>
    <w:p w:rsidR="00227566" w:rsidRPr="008A1786" w:rsidRDefault="00E3538A" w:rsidP="00E3538A">
      <w:pPr>
        <w:pStyle w:val="Foote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the</w:t>
      </w:r>
      <w:r w:rsidR="00227566" w:rsidRPr="008A1786">
        <w:rPr>
          <w:rFonts w:ascii="Arial Narrow" w:hAnsi="Arial Narrow"/>
          <w:color w:val="0000FF"/>
          <w:sz w:val="20"/>
          <w:szCs w:val="20"/>
          <w:lang w:val="en-GB"/>
        </w:rPr>
        <w:t xml:space="preserve"> strategy for </w:t>
      </w:r>
      <w:r w:rsidR="00086B47" w:rsidRPr="008A1786">
        <w:rPr>
          <w:rFonts w:ascii="Arial Narrow" w:hAnsi="Arial Narrow"/>
          <w:color w:val="0000FF"/>
          <w:sz w:val="20"/>
          <w:szCs w:val="20"/>
          <w:lang w:val="en-GB"/>
        </w:rPr>
        <w:t xml:space="preserve">the </w:t>
      </w:r>
      <w:r w:rsidR="00227566" w:rsidRPr="008A1786">
        <w:rPr>
          <w:rFonts w:ascii="Arial Narrow" w:hAnsi="Arial Narrow"/>
          <w:color w:val="0000FF"/>
          <w:sz w:val="20"/>
          <w:szCs w:val="20"/>
          <w:lang w:val="en-GB"/>
        </w:rPr>
        <w:t>dissemination and exploitation of project results</w:t>
      </w:r>
      <w:r w:rsidR="00041AF2" w:rsidRPr="008A1786">
        <w:rPr>
          <w:rFonts w:ascii="Arial Narrow" w:hAnsi="Arial Narrow"/>
          <w:color w:val="0000FF"/>
          <w:sz w:val="20"/>
          <w:szCs w:val="20"/>
          <w:lang w:val="en-GB"/>
        </w:rPr>
        <w:t>, including management and protection of intellectual property rights,</w:t>
      </w:r>
      <w:r w:rsidR="00227566" w:rsidRPr="008A1786">
        <w:rPr>
          <w:rFonts w:ascii="Arial Narrow" w:hAnsi="Arial Narrow"/>
          <w:color w:val="0000FF"/>
          <w:sz w:val="20"/>
          <w:szCs w:val="20"/>
          <w:lang w:val="en-GB"/>
        </w:rPr>
        <w:t xml:space="preserve"> by the participating organisations justifying the</w:t>
      </w:r>
      <w:r w:rsidRPr="008A1786">
        <w:rPr>
          <w:rFonts w:ascii="Arial Narrow" w:hAnsi="Arial Narrow"/>
          <w:color w:val="0000FF"/>
          <w:sz w:val="20"/>
          <w:szCs w:val="20"/>
          <w:lang w:val="en-GB"/>
        </w:rPr>
        <w:t xml:space="preserve"> </w:t>
      </w:r>
      <w:r w:rsidR="00041AF2" w:rsidRPr="008A1786">
        <w:rPr>
          <w:rFonts w:ascii="Arial Narrow" w:hAnsi="Arial Narrow"/>
          <w:color w:val="0000FF"/>
          <w:sz w:val="20"/>
          <w:szCs w:val="20"/>
          <w:lang w:val="en-GB"/>
        </w:rPr>
        <w:t xml:space="preserve">initiatives and </w:t>
      </w:r>
      <w:r w:rsidRPr="008A1786">
        <w:rPr>
          <w:rFonts w:ascii="Arial Narrow" w:hAnsi="Arial Narrow"/>
          <w:color w:val="0000FF"/>
          <w:sz w:val="20"/>
          <w:szCs w:val="20"/>
          <w:lang w:val="en-GB"/>
        </w:rPr>
        <w:t xml:space="preserve">activities </w:t>
      </w:r>
      <w:r w:rsidR="00CD00D5" w:rsidRPr="008A1786">
        <w:rPr>
          <w:rFonts w:ascii="Arial Narrow" w:hAnsi="Arial Narrow"/>
          <w:color w:val="0000FF"/>
          <w:sz w:val="20"/>
          <w:szCs w:val="20"/>
          <w:lang w:val="en-GB"/>
        </w:rPr>
        <w:t xml:space="preserve">to be </w:t>
      </w:r>
      <w:r w:rsidRPr="008A1786">
        <w:rPr>
          <w:rFonts w:ascii="Arial Narrow" w:hAnsi="Arial Narrow"/>
          <w:color w:val="0000FF"/>
          <w:sz w:val="20"/>
          <w:szCs w:val="20"/>
          <w:lang w:val="en-GB"/>
        </w:rPr>
        <w:t>undertaken, during the project</w:t>
      </w:r>
      <w:r w:rsidR="00227566" w:rsidRPr="008A1786">
        <w:rPr>
          <w:rFonts w:ascii="Arial Narrow" w:hAnsi="Arial Narrow"/>
          <w:color w:val="0000FF"/>
          <w:sz w:val="20"/>
          <w:szCs w:val="20"/>
          <w:lang w:val="en-GB"/>
        </w:rPr>
        <w:t xml:space="preserve"> implementation and beyond.</w:t>
      </w:r>
    </w:p>
    <w:p w:rsidR="00B920B7" w:rsidRPr="008A1786" w:rsidRDefault="007A7799" w:rsidP="00E3538A">
      <w:pPr>
        <w:pStyle w:val="Footer"/>
        <w:tabs>
          <w:tab w:val="clear" w:pos="4153"/>
          <w:tab w:val="clear" w:pos="8306"/>
        </w:tabs>
        <w:spacing w:before="60" w:line="240" w:lineRule="auto"/>
        <w:jc w:val="both"/>
        <w:rPr>
          <w:rFonts w:ascii="Arial Narrow" w:hAnsi="Arial Narrow"/>
          <w:color w:val="0000FF"/>
          <w:sz w:val="20"/>
          <w:szCs w:val="20"/>
        </w:rPr>
      </w:pPr>
      <w:r w:rsidRPr="008A1786">
        <w:rPr>
          <w:rFonts w:ascii="Arial Narrow" w:hAnsi="Arial Narrow"/>
          <w:color w:val="0000FF"/>
          <w:sz w:val="20"/>
          <w:szCs w:val="20"/>
          <w:lang w:val="en-GB"/>
        </w:rPr>
        <w:t xml:space="preserve">This should include </w:t>
      </w:r>
      <w:r w:rsidR="00CD00D5" w:rsidRPr="008A1786">
        <w:rPr>
          <w:rFonts w:ascii="Arial Narrow" w:hAnsi="Arial Narrow"/>
          <w:color w:val="0000FF"/>
          <w:sz w:val="20"/>
          <w:szCs w:val="20"/>
          <w:lang w:val="en-GB"/>
        </w:rPr>
        <w:t>dissemination</w:t>
      </w:r>
      <w:r w:rsidR="00EF12E2" w:rsidRPr="008A1786">
        <w:rPr>
          <w:rFonts w:ascii="Arial Narrow" w:hAnsi="Arial Narrow"/>
          <w:color w:val="0000FF"/>
          <w:sz w:val="20"/>
          <w:szCs w:val="20"/>
          <w:lang w:val="en-GB"/>
        </w:rPr>
        <w:t xml:space="preserve"> </w:t>
      </w:r>
      <w:r w:rsidR="00333B0B" w:rsidRPr="008A1786">
        <w:rPr>
          <w:rFonts w:ascii="Arial Narrow" w:hAnsi="Arial Narrow"/>
          <w:color w:val="0000FF"/>
          <w:sz w:val="20"/>
          <w:szCs w:val="20"/>
          <w:lang w:val="en-GB"/>
        </w:rPr>
        <w:t xml:space="preserve">(e.g. </w:t>
      </w:r>
      <w:r w:rsidR="00EF12E2" w:rsidRPr="008A1786">
        <w:rPr>
          <w:rFonts w:ascii="Arial Narrow" w:hAnsi="Arial Narrow"/>
          <w:color w:val="0000FF"/>
          <w:sz w:val="20"/>
          <w:szCs w:val="20"/>
          <w:lang w:val="en-GB"/>
        </w:rPr>
        <w:t>Publications, Scientific Information Days, Conference Presentations</w:t>
      </w:r>
      <w:r w:rsidR="00924D7E" w:rsidRPr="008A1786">
        <w:rPr>
          <w:rFonts w:ascii="Arial Narrow" w:hAnsi="Arial Narrow"/>
          <w:color w:val="0000FF"/>
          <w:sz w:val="20"/>
          <w:szCs w:val="20"/>
          <w:lang w:val="en-GB"/>
        </w:rPr>
        <w:t xml:space="preserve">, </w:t>
      </w:r>
      <w:r w:rsidR="00333B0B" w:rsidRPr="008A1786">
        <w:rPr>
          <w:rFonts w:ascii="Arial Narrow" w:hAnsi="Arial Narrow"/>
          <w:color w:val="0000FF"/>
          <w:sz w:val="20"/>
          <w:szCs w:val="20"/>
          <w:lang w:val="en-GB"/>
        </w:rPr>
        <w:t>etc</w:t>
      </w:r>
      <w:r w:rsidR="00CD00D5" w:rsidRPr="008A1786">
        <w:rPr>
          <w:rFonts w:ascii="Arial Narrow" w:hAnsi="Arial Narrow"/>
          <w:color w:val="0000FF"/>
          <w:sz w:val="20"/>
          <w:szCs w:val="20"/>
          <w:lang w:val="en-GB"/>
        </w:rPr>
        <w:t>.</w:t>
      </w:r>
      <w:r w:rsidR="00333B0B" w:rsidRPr="008A1786">
        <w:rPr>
          <w:rFonts w:ascii="Arial Narrow" w:hAnsi="Arial Narrow"/>
          <w:color w:val="0000FF"/>
          <w:sz w:val="20"/>
          <w:szCs w:val="20"/>
          <w:lang w:val="en-GB"/>
        </w:rPr>
        <w:t xml:space="preserve">) </w:t>
      </w:r>
      <w:r w:rsidR="00CD00D5" w:rsidRPr="008A1786">
        <w:rPr>
          <w:rFonts w:ascii="Arial Narrow" w:hAnsi="Arial Narrow"/>
          <w:color w:val="0000FF"/>
          <w:sz w:val="20"/>
          <w:szCs w:val="20"/>
          <w:lang w:val="en-GB"/>
        </w:rPr>
        <w:t xml:space="preserve">as well as </w:t>
      </w:r>
      <w:r w:rsidR="00B920B7" w:rsidRPr="008A1786">
        <w:rPr>
          <w:rFonts w:ascii="Arial Narrow" w:hAnsi="Arial Narrow"/>
          <w:color w:val="0000FF"/>
          <w:sz w:val="20"/>
          <w:szCs w:val="20"/>
          <w:lang w:val="en-GB"/>
        </w:rPr>
        <w:t xml:space="preserve">activities undertaken </w:t>
      </w:r>
      <w:r w:rsidR="00041AF2" w:rsidRPr="008A1786">
        <w:rPr>
          <w:rFonts w:ascii="Arial Narrow" w:hAnsi="Arial Narrow"/>
          <w:color w:val="0000FF"/>
          <w:sz w:val="20"/>
          <w:szCs w:val="20"/>
          <w:lang w:val="en-GB"/>
        </w:rPr>
        <w:t xml:space="preserve">in line with the National Policy for </w:t>
      </w:r>
      <w:r w:rsidR="00B920B7" w:rsidRPr="008A1786">
        <w:rPr>
          <w:rFonts w:ascii="Arial Narrow" w:hAnsi="Arial Narrow"/>
          <w:color w:val="0000FF"/>
          <w:sz w:val="20"/>
          <w:szCs w:val="20"/>
          <w:lang w:val="en-GB"/>
        </w:rPr>
        <w:t xml:space="preserve">“Open Access”. </w:t>
      </w:r>
    </w:p>
    <w:p w:rsidR="00BC5602" w:rsidRPr="008A1786" w:rsidRDefault="00BC5602" w:rsidP="00AE42A6">
      <w:pPr>
        <w:pStyle w:val="Footer"/>
        <w:tabs>
          <w:tab w:val="clear" w:pos="4153"/>
          <w:tab w:val="clear" w:pos="8306"/>
        </w:tabs>
        <w:spacing w:before="60" w:line="240" w:lineRule="auto"/>
        <w:jc w:val="both"/>
        <w:rPr>
          <w:rFonts w:cs="Arial"/>
          <w:b/>
          <w:color w:val="0000FF"/>
          <w:szCs w:val="22"/>
        </w:rPr>
      </w:pPr>
    </w:p>
    <w:p w:rsidR="007A7799" w:rsidRPr="008A1786" w:rsidRDefault="007A7799" w:rsidP="007A7799">
      <w:pPr>
        <w:spacing w:before="0"/>
        <w:jc w:val="both"/>
        <w:rPr>
          <w:rFonts w:ascii="Arial Narrow" w:hAnsi="Arial Narrow"/>
          <w:b/>
          <w:kern w:val="28"/>
          <w:sz w:val="26"/>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A7799" w:rsidRPr="008A1786" w:rsidTr="006254DF">
        <w:tc>
          <w:tcPr>
            <w:tcW w:w="9639" w:type="dxa"/>
            <w:shd w:val="clear" w:color="auto" w:fill="auto"/>
          </w:tcPr>
          <w:p w:rsidR="007A7799" w:rsidRPr="008A1786" w:rsidRDefault="007A7799" w:rsidP="00A74CBA">
            <w:pPr>
              <w:pStyle w:val="Heading1"/>
              <w:spacing w:before="120" w:after="0" w:line="240" w:lineRule="auto"/>
              <w:jc w:val="left"/>
              <w:rPr>
                <w:rFonts w:ascii="Arial Narrow" w:hAnsi="Arial Narrow"/>
                <w:sz w:val="26"/>
                <w:lang w:val="en-US"/>
              </w:rPr>
            </w:pPr>
            <w:r w:rsidRPr="008A1786">
              <w:rPr>
                <w:rFonts w:ascii="Arial Narrow" w:hAnsi="Arial Narrow"/>
                <w:sz w:val="26"/>
                <w:lang w:val="en-US"/>
              </w:rPr>
              <w:t>B3.3</w:t>
            </w:r>
            <w:r w:rsidR="001D3783" w:rsidRPr="008A1786">
              <w:rPr>
                <w:rFonts w:ascii="Arial Narrow" w:hAnsi="Arial Narrow"/>
                <w:sz w:val="26"/>
                <w:lang w:val="en-US"/>
              </w:rPr>
              <w:t>.</w:t>
            </w:r>
            <w:r w:rsidRPr="008A1786">
              <w:rPr>
                <w:rFonts w:ascii="Arial Narrow" w:hAnsi="Arial Narrow"/>
                <w:sz w:val="26"/>
                <w:lang w:val="en-US"/>
              </w:rPr>
              <w:t xml:space="preserve"> Business Plan </w:t>
            </w:r>
            <w:r w:rsidRPr="008A1786">
              <w:rPr>
                <w:rFonts w:ascii="Arial Narrow" w:hAnsi="Arial Narrow"/>
                <w:i/>
                <w:color w:val="0000FF"/>
                <w:sz w:val="20"/>
                <w:lang w:val="en-US"/>
              </w:rPr>
              <w:t xml:space="preserve">(Maximum Recommended </w:t>
            </w:r>
            <w:r w:rsidR="00A74CBA">
              <w:rPr>
                <w:rFonts w:ascii="Arial Narrow" w:hAnsi="Arial Narrow"/>
                <w:i/>
                <w:color w:val="0000FF"/>
                <w:sz w:val="20"/>
                <w:lang w:val="en-US"/>
              </w:rPr>
              <w:t>4</w:t>
            </w:r>
            <w:r w:rsidRPr="008A1786">
              <w:rPr>
                <w:rFonts w:ascii="Arial Narrow" w:hAnsi="Arial Narrow"/>
                <w:i/>
                <w:color w:val="0000FF"/>
                <w:sz w:val="20"/>
                <w:lang w:val="en-US"/>
              </w:rPr>
              <w:t xml:space="preserve"> pages)</w:t>
            </w:r>
          </w:p>
        </w:tc>
      </w:tr>
    </w:tbl>
    <w:p w:rsidR="007A7799" w:rsidRPr="008A1786" w:rsidRDefault="007A7799" w:rsidP="007A7799">
      <w:pPr>
        <w:pStyle w:val="Footer"/>
        <w:tabs>
          <w:tab w:val="clear" w:pos="4153"/>
          <w:tab w:val="clear" w:pos="8306"/>
        </w:tabs>
        <w:spacing w:before="60" w:line="240" w:lineRule="auto"/>
        <w:jc w:val="both"/>
        <w:rPr>
          <w:rFonts w:ascii="Arial Narrow" w:hAnsi="Arial Narrow"/>
          <w:color w:val="0000FF"/>
          <w:sz w:val="20"/>
          <w:szCs w:val="20"/>
          <w:lang w:val="en-GB"/>
        </w:rPr>
      </w:pPr>
      <w:bookmarkStart w:id="1" w:name="_Toc302402273"/>
      <w:bookmarkStart w:id="2" w:name="_Toc377110844"/>
      <w:r w:rsidRPr="008A1786">
        <w:rPr>
          <w:rFonts w:ascii="Arial Narrow" w:hAnsi="Arial Narrow"/>
          <w:color w:val="0000FF"/>
          <w:sz w:val="20"/>
          <w:szCs w:val="20"/>
          <w:lang w:val="en-GB"/>
        </w:rPr>
        <w:t>Describe the initial Business Plan for the new or substantially improved product / service / production method.  You should comment on the following elements:</w:t>
      </w:r>
    </w:p>
    <w:p w:rsidR="007A7799" w:rsidRPr="008A1786" w:rsidRDefault="007A7799" w:rsidP="007A7799">
      <w:pPr>
        <w:pStyle w:val="Heading3"/>
        <w:rPr>
          <w:rFonts w:ascii="Arial Narrow" w:hAnsi="Arial Narrow"/>
          <w:b w:val="0"/>
          <w:color w:val="0000FF"/>
          <w:sz w:val="20"/>
          <w:szCs w:val="20"/>
          <w:lang w:val="en-GB"/>
        </w:rPr>
      </w:pPr>
      <w:r w:rsidRPr="008A1786">
        <w:rPr>
          <w:rFonts w:ascii="Arial Narrow" w:hAnsi="Arial Narrow"/>
          <w:b w:val="0"/>
          <w:color w:val="0000FF"/>
          <w:sz w:val="20"/>
          <w:szCs w:val="20"/>
          <w:lang w:val="en-GB"/>
        </w:rPr>
        <w:t>Market</w:t>
      </w:r>
      <w:bookmarkEnd w:id="1"/>
      <w:bookmarkEnd w:id="2"/>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Quantify the size of market, the type of market (e.g</w:t>
      </w:r>
      <w:r w:rsidR="007F197D" w:rsidRPr="008A1786">
        <w:rPr>
          <w:rFonts w:ascii="Arial Narrow" w:hAnsi="Arial Narrow"/>
          <w:color w:val="0000FF"/>
          <w:sz w:val="20"/>
          <w:szCs w:val="20"/>
          <w:lang w:val="en-GB"/>
        </w:rPr>
        <w:t>.</w:t>
      </w:r>
      <w:r w:rsidRPr="008A1786">
        <w:rPr>
          <w:rFonts w:ascii="Arial Narrow" w:hAnsi="Arial Narrow"/>
          <w:color w:val="0000FF"/>
          <w:sz w:val="20"/>
          <w:szCs w:val="20"/>
          <w:lang w:val="en-GB"/>
        </w:rPr>
        <w:t xml:space="preserve"> niche market or high volume market), the growth prospects (mature, growing market) and the expected market share for the participating organisations after the launch of the new or s</w:t>
      </w:r>
      <w:r w:rsidR="007F197D" w:rsidRPr="008A1786">
        <w:rPr>
          <w:rFonts w:ascii="Arial Narrow" w:hAnsi="Arial Narrow"/>
          <w:color w:val="0000FF"/>
          <w:sz w:val="20"/>
          <w:szCs w:val="20"/>
          <w:lang w:val="en-GB"/>
        </w:rPr>
        <w:t>ubstantially improved product/service/</w:t>
      </w:r>
      <w:r w:rsidRPr="008A1786">
        <w:rPr>
          <w:rFonts w:ascii="Arial Narrow" w:hAnsi="Arial Narrow"/>
          <w:color w:val="0000FF"/>
          <w:sz w:val="20"/>
          <w:szCs w:val="20"/>
          <w:lang w:val="en-GB"/>
        </w:rPr>
        <w:t>production method.</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List the main competitors and existing competitive solutions. Describe the market gap that the project is addressing.  </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if there is a profitable market for the new or s</w:t>
      </w:r>
      <w:r w:rsidR="007F197D" w:rsidRPr="008A1786">
        <w:rPr>
          <w:rFonts w:ascii="Arial Narrow" w:hAnsi="Arial Narrow"/>
          <w:color w:val="0000FF"/>
          <w:sz w:val="20"/>
          <w:szCs w:val="20"/>
          <w:lang w:val="en-GB"/>
        </w:rPr>
        <w:t>ubstantially improved product/service/</w:t>
      </w:r>
      <w:r w:rsidRPr="008A1786">
        <w:rPr>
          <w:rFonts w:ascii="Arial Narrow" w:hAnsi="Arial Narrow"/>
          <w:color w:val="0000FF"/>
          <w:sz w:val="20"/>
          <w:szCs w:val="20"/>
          <w:lang w:val="en-GB"/>
        </w:rPr>
        <w:t xml:space="preserve">production method you will develop and also if this represents a strong foundation for sustainable competitiveness. </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if the potential market share is well considered and justified.</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the expected growth potential of the new or</w:t>
      </w:r>
      <w:r w:rsidR="001D3783" w:rsidRPr="008A1786">
        <w:rPr>
          <w:rFonts w:ascii="Arial Narrow" w:hAnsi="Arial Narrow"/>
          <w:color w:val="0000FF"/>
          <w:sz w:val="20"/>
          <w:szCs w:val="20"/>
          <w:lang w:val="en-GB"/>
        </w:rPr>
        <w:t xml:space="preserve"> substantially improved product/service/</w:t>
      </w:r>
      <w:r w:rsidRPr="008A1786">
        <w:rPr>
          <w:rFonts w:ascii="Arial Narrow" w:hAnsi="Arial Narrow"/>
          <w:color w:val="0000FF"/>
          <w:sz w:val="20"/>
          <w:szCs w:val="20"/>
          <w:lang w:val="en-GB"/>
        </w:rPr>
        <w:t xml:space="preserve">production method in terms of market size, turnover, employment, intellectual property management, sales, </w:t>
      </w:r>
      <w:proofErr w:type="gramStart"/>
      <w:r w:rsidRPr="008A1786">
        <w:rPr>
          <w:rFonts w:ascii="Arial Narrow" w:hAnsi="Arial Narrow"/>
          <w:color w:val="0000FF"/>
          <w:sz w:val="20"/>
          <w:szCs w:val="20"/>
          <w:lang w:val="en-GB"/>
        </w:rPr>
        <w:t>return</w:t>
      </w:r>
      <w:proofErr w:type="gramEnd"/>
      <w:r w:rsidRPr="008A1786">
        <w:rPr>
          <w:rFonts w:ascii="Arial Narrow" w:hAnsi="Arial Narrow"/>
          <w:color w:val="0000FF"/>
          <w:sz w:val="20"/>
          <w:szCs w:val="20"/>
          <w:lang w:val="en-GB"/>
        </w:rPr>
        <w:t xml:space="preserve"> on investment, profit, etc.</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List the key stakeholders to get involved for the successful commercial exploitation of the research results.</w:t>
      </w:r>
    </w:p>
    <w:p w:rsidR="007A7799" w:rsidRPr="008A1786" w:rsidRDefault="007A7799" w:rsidP="007A7799">
      <w:pPr>
        <w:pStyle w:val="Heading3"/>
        <w:rPr>
          <w:rFonts w:ascii="Arial Narrow" w:hAnsi="Arial Narrow"/>
          <w:b w:val="0"/>
          <w:color w:val="0000FF"/>
          <w:sz w:val="20"/>
          <w:szCs w:val="20"/>
          <w:lang w:val="en-GB"/>
        </w:rPr>
      </w:pPr>
      <w:r w:rsidRPr="008A1786">
        <w:rPr>
          <w:rFonts w:ascii="Arial Narrow" w:hAnsi="Arial Narrow"/>
          <w:b w:val="0"/>
          <w:color w:val="0000FF"/>
          <w:sz w:val="20"/>
          <w:szCs w:val="20"/>
          <w:lang w:val="en-GB"/>
        </w:rPr>
        <w:t>Market Access and Risk</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Indicate the most important risks and barriers to overcome to realize the commercialization of project results as well as ways to reduce the time and costs to market, including a contingency plan.</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Give realistic and credible projections about investment required and anticipated costs associated with the launch of the new or substantial</w:t>
      </w:r>
      <w:r w:rsidR="007F197D" w:rsidRPr="008A1786">
        <w:rPr>
          <w:rFonts w:ascii="Arial Narrow" w:hAnsi="Arial Narrow"/>
          <w:color w:val="0000FF"/>
          <w:sz w:val="20"/>
          <w:szCs w:val="20"/>
          <w:lang w:val="en-GB"/>
        </w:rPr>
        <w:t>ly improved product/service/</w:t>
      </w:r>
      <w:r w:rsidRPr="008A1786">
        <w:rPr>
          <w:rFonts w:ascii="Arial Narrow" w:hAnsi="Arial Narrow"/>
          <w:color w:val="0000FF"/>
          <w:sz w:val="20"/>
          <w:szCs w:val="20"/>
          <w:lang w:val="en-GB"/>
        </w:rPr>
        <w:t xml:space="preserve">production method on the market (the commercial exploitation of research results should start after the completion of the project).  </w:t>
      </w:r>
    </w:p>
    <w:p w:rsidR="007A7799" w:rsidRPr="008A1786" w:rsidRDefault="007F197D" w:rsidP="007A7799">
      <w:pPr>
        <w:pStyle w:val="Heading3"/>
        <w:rPr>
          <w:rFonts w:ascii="Arial Narrow" w:hAnsi="Arial Narrow"/>
          <w:b w:val="0"/>
          <w:color w:val="0000FF"/>
          <w:sz w:val="20"/>
          <w:szCs w:val="20"/>
          <w:lang w:val="en-GB"/>
        </w:rPr>
      </w:pPr>
      <w:r w:rsidRPr="008A1786">
        <w:rPr>
          <w:rFonts w:ascii="Arial Narrow" w:hAnsi="Arial Narrow"/>
          <w:b w:val="0"/>
          <w:color w:val="0000FF"/>
          <w:sz w:val="20"/>
          <w:szCs w:val="20"/>
          <w:lang w:val="en-GB"/>
        </w:rPr>
        <w:t>Competitive</w:t>
      </w:r>
      <w:r w:rsidR="007A7799" w:rsidRPr="008A1786">
        <w:rPr>
          <w:rFonts w:ascii="Arial Narrow" w:hAnsi="Arial Narrow"/>
          <w:b w:val="0"/>
          <w:color w:val="0000FF"/>
          <w:sz w:val="20"/>
          <w:szCs w:val="20"/>
          <w:lang w:val="en-GB"/>
        </w:rPr>
        <w:t xml:space="preserve"> Advantage</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if the new or s</w:t>
      </w:r>
      <w:r w:rsidR="007F197D" w:rsidRPr="008A1786">
        <w:rPr>
          <w:rFonts w:ascii="Arial Narrow" w:hAnsi="Arial Narrow"/>
          <w:color w:val="0000FF"/>
          <w:sz w:val="20"/>
          <w:szCs w:val="20"/>
          <w:lang w:val="en-GB"/>
        </w:rPr>
        <w:t>ubstantially improved product/service/</w:t>
      </w:r>
      <w:r w:rsidRPr="008A1786">
        <w:rPr>
          <w:rFonts w:ascii="Arial Narrow" w:hAnsi="Arial Narrow"/>
          <w:color w:val="0000FF"/>
          <w:sz w:val="20"/>
          <w:szCs w:val="20"/>
          <w:lang w:val="en-GB"/>
        </w:rPr>
        <w:t xml:space="preserve">production method will be unique comparing </w:t>
      </w:r>
      <w:r w:rsidR="007F197D" w:rsidRPr="008A1786">
        <w:rPr>
          <w:rFonts w:ascii="Arial Narrow" w:hAnsi="Arial Narrow"/>
          <w:color w:val="0000FF"/>
          <w:sz w:val="20"/>
          <w:szCs w:val="20"/>
          <w:lang w:val="en-GB"/>
        </w:rPr>
        <w:t>with other competing products/services/</w:t>
      </w:r>
      <w:r w:rsidRPr="008A1786">
        <w:rPr>
          <w:rFonts w:ascii="Arial Narrow" w:hAnsi="Arial Narrow"/>
          <w:color w:val="0000FF"/>
          <w:sz w:val="20"/>
          <w:szCs w:val="20"/>
          <w:lang w:val="en-GB"/>
        </w:rPr>
        <w:t>production methods.</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if the new or s</w:t>
      </w:r>
      <w:r w:rsidR="007F197D" w:rsidRPr="008A1786">
        <w:rPr>
          <w:rFonts w:ascii="Arial Narrow" w:hAnsi="Arial Narrow"/>
          <w:color w:val="0000FF"/>
          <w:sz w:val="20"/>
          <w:szCs w:val="20"/>
          <w:lang w:val="en-GB"/>
        </w:rPr>
        <w:t>ubstantially improved product/</w:t>
      </w:r>
      <w:r w:rsidRPr="008A1786">
        <w:rPr>
          <w:rFonts w:ascii="Arial Narrow" w:hAnsi="Arial Narrow"/>
          <w:color w:val="0000FF"/>
          <w:sz w:val="20"/>
          <w:szCs w:val="20"/>
          <w:lang w:val="en-GB"/>
        </w:rPr>
        <w:t>servi</w:t>
      </w:r>
      <w:r w:rsidR="007F197D" w:rsidRPr="008A1786">
        <w:rPr>
          <w:rFonts w:ascii="Arial Narrow" w:hAnsi="Arial Narrow"/>
          <w:color w:val="0000FF"/>
          <w:sz w:val="20"/>
          <w:szCs w:val="20"/>
          <w:lang w:val="en-GB"/>
        </w:rPr>
        <w:t>ce/</w:t>
      </w:r>
      <w:r w:rsidRPr="008A1786">
        <w:rPr>
          <w:rFonts w:ascii="Arial Narrow" w:hAnsi="Arial Narrow"/>
          <w:color w:val="0000FF"/>
          <w:sz w:val="20"/>
          <w:szCs w:val="20"/>
          <w:lang w:val="en-GB"/>
        </w:rPr>
        <w:t>production method will have a significant price or quality advantage comparing with competition.</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lastRenderedPageBreak/>
        <w:t>Describe the proposed measures to be undertaken to prevent copying from competitors.</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how the new or s</w:t>
      </w:r>
      <w:r w:rsidR="007F197D" w:rsidRPr="008A1786">
        <w:rPr>
          <w:rFonts w:ascii="Arial Narrow" w:hAnsi="Arial Narrow"/>
          <w:color w:val="0000FF"/>
          <w:sz w:val="20"/>
          <w:szCs w:val="20"/>
          <w:lang w:val="en-GB"/>
        </w:rPr>
        <w:t>ubstantially improved product/service/</w:t>
      </w:r>
      <w:r w:rsidRPr="008A1786">
        <w:rPr>
          <w:rFonts w:ascii="Arial Narrow" w:hAnsi="Arial Narrow"/>
          <w:color w:val="0000FF"/>
          <w:sz w:val="20"/>
          <w:szCs w:val="20"/>
          <w:lang w:val="en-GB"/>
        </w:rPr>
        <w:t>production method will give strong and clear time to market advantage over the competition.</w:t>
      </w:r>
    </w:p>
    <w:p w:rsidR="007A7799" w:rsidRPr="008A1786" w:rsidRDefault="007A7799" w:rsidP="007A7799">
      <w:pPr>
        <w:pStyle w:val="Footer"/>
        <w:numPr>
          <w:ilvl w:val="0"/>
          <w:numId w:val="13"/>
        </w:numPr>
        <w:tabs>
          <w:tab w:val="clear" w:pos="4153"/>
          <w:tab w:val="clear" w:pos="8306"/>
        </w:tabs>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Highlight the value proposition of new or s</w:t>
      </w:r>
      <w:r w:rsidR="007F197D" w:rsidRPr="008A1786">
        <w:rPr>
          <w:rFonts w:ascii="Arial Narrow" w:hAnsi="Arial Narrow"/>
          <w:color w:val="0000FF"/>
          <w:sz w:val="20"/>
          <w:szCs w:val="20"/>
          <w:lang w:val="en-GB"/>
        </w:rPr>
        <w:t>ubstantially improved product/service/</w:t>
      </w:r>
      <w:r w:rsidRPr="008A1786">
        <w:rPr>
          <w:rFonts w:ascii="Arial Narrow" w:hAnsi="Arial Narrow"/>
          <w:color w:val="0000FF"/>
          <w:sz w:val="20"/>
          <w:szCs w:val="20"/>
          <w:lang w:val="en-GB"/>
        </w:rPr>
        <w:t xml:space="preserve">production method and the advantages compared to existing solutions and state of the art. </w:t>
      </w:r>
    </w:p>
    <w:p w:rsidR="007A7799" w:rsidRPr="008A1786" w:rsidRDefault="007A7799" w:rsidP="007A7799">
      <w:pPr>
        <w:spacing w:before="0"/>
        <w:rPr>
          <w:rFonts w:ascii="Arial Narrow" w:hAnsi="Arial Narrow"/>
          <w:color w:val="0000FF"/>
          <w:sz w:val="20"/>
          <w:szCs w:val="20"/>
          <w:lang w:val="en-GB"/>
        </w:rPr>
      </w:pPr>
    </w:p>
    <w:p w:rsidR="007A7799" w:rsidRPr="008A1786" w:rsidRDefault="007A7799" w:rsidP="007A7799">
      <w:pPr>
        <w:pStyle w:val="Footer"/>
        <w:tabs>
          <w:tab w:val="clear" w:pos="4153"/>
          <w:tab w:val="clear" w:pos="8306"/>
        </w:tabs>
        <w:spacing w:before="60" w:line="240" w:lineRule="auto"/>
        <w:jc w:val="both"/>
        <w:rPr>
          <w:rFonts w:ascii="Arial Narrow" w:hAnsi="Arial Narrow"/>
          <w:color w:val="0000FF"/>
          <w:sz w:val="20"/>
          <w:szCs w:val="20"/>
          <w:lang w:val="en-GB"/>
        </w:rPr>
      </w:pPr>
    </w:p>
    <w:p w:rsidR="007A7799" w:rsidRPr="008A1786" w:rsidRDefault="007A7799" w:rsidP="007A7799">
      <w:pPr>
        <w:pStyle w:val="Footer"/>
        <w:tabs>
          <w:tab w:val="clear" w:pos="4153"/>
          <w:tab w:val="clear" w:pos="8306"/>
        </w:tabs>
        <w:spacing w:before="60" w:line="240" w:lineRule="auto"/>
        <w:jc w:val="both"/>
        <w:rPr>
          <w:rFonts w:ascii="Arial Narrow" w:hAnsi="Arial Narrow"/>
          <w:color w:val="0000FF"/>
          <w:sz w:val="20"/>
          <w:szCs w:val="20"/>
          <w:lang w:val="en-GB"/>
        </w:rPr>
      </w:pPr>
    </w:p>
    <w:p w:rsidR="007A7799" w:rsidRPr="008A1786" w:rsidRDefault="007A7799" w:rsidP="007A7799">
      <w:pPr>
        <w:pStyle w:val="Footer"/>
        <w:tabs>
          <w:tab w:val="clear" w:pos="4153"/>
          <w:tab w:val="clear" w:pos="8306"/>
        </w:tabs>
        <w:spacing w:before="60" w:line="240" w:lineRule="auto"/>
        <w:jc w:val="both"/>
        <w:rPr>
          <w:rFonts w:ascii="Arial Narrow" w:hAnsi="Arial Narrow"/>
          <w:color w:val="0000FF"/>
          <w:sz w:val="20"/>
          <w:szCs w:val="20"/>
          <w:lang w:val="en-GB"/>
        </w:rPr>
      </w:pPr>
    </w:p>
    <w:p w:rsidR="007A7799" w:rsidRPr="008A1786" w:rsidRDefault="007A7799" w:rsidP="007A7799">
      <w:pPr>
        <w:spacing w:before="0"/>
        <w:jc w:val="both"/>
        <w:rPr>
          <w:rFonts w:ascii="Arial Narrow" w:hAnsi="Arial Narrow"/>
          <w:color w:val="0000FF"/>
          <w:sz w:val="20"/>
          <w:szCs w:val="20"/>
          <w:lang w:val="en-GB"/>
        </w:rPr>
        <w:sectPr w:rsidR="007A7799"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A05858">
        <w:tc>
          <w:tcPr>
            <w:tcW w:w="9639" w:type="dxa"/>
            <w:tcBorders>
              <w:bottom w:val="single" w:sz="4" w:space="0" w:color="auto"/>
            </w:tcBorders>
            <w:shd w:val="clear" w:color="auto" w:fill="auto"/>
          </w:tcPr>
          <w:p w:rsidR="001D6D9B" w:rsidRPr="008A1786" w:rsidRDefault="008305A4" w:rsidP="00E3538A">
            <w:pPr>
              <w:pStyle w:val="Heading1"/>
              <w:spacing w:before="120" w:after="0" w:line="240" w:lineRule="auto"/>
              <w:jc w:val="left"/>
              <w:rPr>
                <w:rFonts w:ascii="Arial Black" w:hAnsi="Arial Black" w:cs="Arial"/>
                <w:color w:val="800080"/>
                <w:sz w:val="26"/>
                <w:szCs w:val="26"/>
                <w:lang w:val="en-GB"/>
              </w:rPr>
            </w:pPr>
            <w:r w:rsidRPr="008A1786">
              <w:rPr>
                <w:rFonts w:ascii="Arial Black" w:hAnsi="Arial Black" w:cs="Arial"/>
                <w:sz w:val="26"/>
                <w:szCs w:val="26"/>
                <w:lang w:val="en-US"/>
              </w:rPr>
              <w:lastRenderedPageBreak/>
              <w:t>B</w:t>
            </w:r>
            <w:r w:rsidR="00E3538A" w:rsidRPr="008A1786">
              <w:rPr>
                <w:rFonts w:ascii="Arial Black" w:hAnsi="Arial Black" w:cs="Arial"/>
                <w:sz w:val="26"/>
                <w:szCs w:val="26"/>
                <w:lang w:val="en-US"/>
              </w:rPr>
              <w:t>4</w:t>
            </w:r>
            <w:r w:rsidR="001D6D9B" w:rsidRPr="008A1786">
              <w:rPr>
                <w:rFonts w:ascii="Arial Black" w:hAnsi="Arial Black" w:cs="Arial"/>
                <w:sz w:val="26"/>
                <w:szCs w:val="26"/>
                <w:lang w:val="en-US"/>
              </w:rPr>
              <w:t xml:space="preserve">. </w:t>
            </w:r>
            <w:r w:rsidR="00D034B5" w:rsidRPr="008A1786">
              <w:rPr>
                <w:rFonts w:ascii="Arial Black" w:hAnsi="Arial Black" w:cs="Arial"/>
                <w:sz w:val="26"/>
                <w:szCs w:val="26"/>
                <w:lang w:val="en-US"/>
              </w:rPr>
              <w:t>IMPLEMENTATION PLAN</w:t>
            </w:r>
            <w:r w:rsidR="00D034B5" w:rsidRPr="008A1786">
              <w:rPr>
                <w:rFonts w:ascii="Arial Black" w:hAnsi="Arial Black" w:cs="Arial"/>
                <w:color w:val="800080"/>
                <w:sz w:val="26"/>
                <w:szCs w:val="26"/>
                <w:lang w:val="en-US"/>
              </w:rPr>
              <w:t xml:space="preserve"> </w:t>
            </w:r>
          </w:p>
        </w:tc>
      </w:tr>
    </w:tbl>
    <w:p w:rsidR="00262C14" w:rsidRPr="008A1786" w:rsidRDefault="00262C14" w:rsidP="00262C14">
      <w:pPr>
        <w:pStyle w:val="NoSpacing"/>
        <w:rPr>
          <w:rFonts w:ascii="Arial" w:hAnsi="Arial"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648F" w:rsidRPr="008A1786" w:rsidTr="00A05858">
        <w:tc>
          <w:tcPr>
            <w:tcW w:w="9639" w:type="dxa"/>
            <w:tcBorders>
              <w:top w:val="single" w:sz="4" w:space="0" w:color="auto"/>
            </w:tcBorders>
            <w:shd w:val="clear" w:color="auto" w:fill="auto"/>
          </w:tcPr>
          <w:p w:rsidR="00DC648F" w:rsidRPr="008A1786" w:rsidRDefault="008305A4" w:rsidP="006A4A14">
            <w:pPr>
              <w:pStyle w:val="Heading1"/>
              <w:spacing w:before="120" w:after="120" w:line="240" w:lineRule="auto"/>
              <w:rPr>
                <w:rFonts w:ascii="Arial Narrow" w:hAnsi="Arial Narrow"/>
                <w:bCs/>
                <w:kern w:val="0"/>
                <w:sz w:val="24"/>
                <w:szCs w:val="24"/>
                <w:lang w:val="en-GB"/>
              </w:rPr>
            </w:pPr>
            <w:r w:rsidRPr="008A1786">
              <w:rPr>
                <w:rFonts w:ascii="Arial Narrow" w:hAnsi="Arial Narrow"/>
                <w:sz w:val="26"/>
                <w:lang w:val="en-US"/>
              </w:rPr>
              <w:t>B</w:t>
            </w:r>
            <w:r w:rsidR="00E3538A" w:rsidRPr="008A1786">
              <w:rPr>
                <w:rFonts w:ascii="Arial Narrow" w:hAnsi="Arial Narrow"/>
                <w:sz w:val="26"/>
                <w:lang w:val="en-US"/>
              </w:rPr>
              <w:t>4</w:t>
            </w:r>
            <w:r w:rsidR="00DC648F" w:rsidRPr="008A1786">
              <w:rPr>
                <w:rFonts w:ascii="Arial Narrow" w:hAnsi="Arial Narrow"/>
                <w:sz w:val="26"/>
                <w:lang w:val="en-US"/>
              </w:rPr>
              <w:t xml:space="preserve">.1. </w:t>
            </w:r>
            <w:r w:rsidR="00046DC6" w:rsidRPr="008A1786">
              <w:rPr>
                <w:rFonts w:ascii="Arial Narrow" w:hAnsi="Arial Narrow"/>
                <w:sz w:val="26"/>
                <w:lang w:val="en-US"/>
              </w:rPr>
              <w:t>Analysis and D</w:t>
            </w:r>
            <w:r w:rsidR="004877F3" w:rsidRPr="008A1786">
              <w:rPr>
                <w:rFonts w:ascii="Arial Narrow" w:hAnsi="Arial Narrow"/>
                <w:sz w:val="26"/>
                <w:lang w:val="en-US"/>
              </w:rPr>
              <w:t>escription of Methodology</w:t>
            </w:r>
            <w:r w:rsidR="00D82376" w:rsidRPr="008A1786">
              <w:rPr>
                <w:rFonts w:ascii="Arial Narrow" w:hAnsi="Arial Narrow"/>
                <w:bCs/>
                <w:kern w:val="0"/>
                <w:sz w:val="24"/>
                <w:szCs w:val="24"/>
                <w:lang w:val="en-GB"/>
              </w:rPr>
              <w:t xml:space="preserve"> </w:t>
            </w:r>
            <w:r w:rsidR="002A3874"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6A4A14">
              <w:rPr>
                <w:rFonts w:ascii="Arial Narrow" w:hAnsi="Arial Narrow"/>
                <w:i/>
                <w:color w:val="0000FF"/>
                <w:sz w:val="20"/>
              </w:rPr>
              <w:t>2</w:t>
            </w:r>
            <w:r w:rsidR="002A3874" w:rsidRPr="008A1786">
              <w:rPr>
                <w:rFonts w:ascii="Arial Narrow" w:hAnsi="Arial Narrow"/>
                <w:i/>
                <w:color w:val="0000FF"/>
                <w:sz w:val="20"/>
                <w:lang w:val="en-US"/>
              </w:rPr>
              <w:t xml:space="preserve"> </w:t>
            </w:r>
            <w:r w:rsidR="002A3874" w:rsidRPr="008A1786">
              <w:rPr>
                <w:rFonts w:ascii="Arial Narrow" w:hAnsi="Arial Narrow"/>
                <w:i/>
                <w:color w:val="0000FF"/>
                <w:sz w:val="20"/>
              </w:rPr>
              <w:t>pages</w:t>
            </w:r>
            <w:r w:rsidR="002A3874" w:rsidRPr="008A1786">
              <w:rPr>
                <w:rFonts w:ascii="Arial Narrow" w:hAnsi="Arial Narrow"/>
                <w:i/>
                <w:color w:val="0000FF"/>
                <w:sz w:val="20"/>
                <w:lang w:val="en-US"/>
              </w:rPr>
              <w:t>)</w:t>
            </w:r>
          </w:p>
        </w:tc>
      </w:tr>
    </w:tbl>
    <w:p w:rsidR="004877F3" w:rsidRPr="008A1786" w:rsidRDefault="004877F3" w:rsidP="00A80C23">
      <w:pPr>
        <w:pStyle w:val="Footer"/>
        <w:spacing w:after="120"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structure of the </w:t>
      </w:r>
      <w:r w:rsidR="00A05858" w:rsidRPr="008A1786">
        <w:rPr>
          <w:rFonts w:ascii="Arial Narrow" w:hAnsi="Arial Narrow"/>
          <w:color w:val="0000FF"/>
          <w:sz w:val="20"/>
          <w:szCs w:val="20"/>
        </w:rPr>
        <w:t xml:space="preserve">proposed </w:t>
      </w:r>
      <w:r w:rsidRPr="008A1786">
        <w:rPr>
          <w:rFonts w:ascii="Arial Narrow" w:hAnsi="Arial Narrow"/>
          <w:color w:val="0000FF"/>
          <w:sz w:val="20"/>
          <w:szCs w:val="20"/>
        </w:rPr>
        <w:t>activities</w:t>
      </w:r>
      <w:r w:rsidR="007F73F5" w:rsidRPr="008A1786">
        <w:rPr>
          <w:rFonts w:ascii="Arial Narrow" w:hAnsi="Arial Narrow"/>
          <w:color w:val="0000FF"/>
          <w:sz w:val="20"/>
          <w:szCs w:val="20"/>
        </w:rPr>
        <w:t xml:space="preserve"> and provide an</w:t>
      </w:r>
      <w:r w:rsidRPr="008A1786">
        <w:rPr>
          <w:rFonts w:ascii="Arial Narrow" w:hAnsi="Arial Narrow"/>
          <w:color w:val="0000FF"/>
          <w:sz w:val="20"/>
          <w:szCs w:val="20"/>
        </w:rPr>
        <w:t xml:space="preserve"> analysis of the methodology and the important phases of the project, justifying the selection of the </w:t>
      </w:r>
      <w:r w:rsidR="00046DC6" w:rsidRPr="008A1786">
        <w:rPr>
          <w:rFonts w:ascii="Arial Narrow" w:hAnsi="Arial Narrow"/>
          <w:color w:val="0000FF"/>
          <w:sz w:val="20"/>
          <w:szCs w:val="20"/>
        </w:rPr>
        <w:t>key</w:t>
      </w:r>
      <w:r w:rsidRPr="008A1786">
        <w:rPr>
          <w:rFonts w:ascii="Arial Narrow" w:hAnsi="Arial Narrow"/>
          <w:color w:val="0000FF"/>
          <w:sz w:val="20"/>
          <w:szCs w:val="20"/>
        </w:rPr>
        <w:t xml:space="preserve"> techniques </w:t>
      </w:r>
      <w:r w:rsidR="007F197D" w:rsidRPr="008A1786">
        <w:rPr>
          <w:rFonts w:ascii="Arial Narrow" w:hAnsi="Arial Narrow"/>
          <w:color w:val="0000FF"/>
          <w:sz w:val="20"/>
          <w:szCs w:val="20"/>
        </w:rPr>
        <w:t>to be used. Possible scenarios -</w:t>
      </w:r>
      <w:r w:rsidRPr="008A1786">
        <w:rPr>
          <w:rFonts w:ascii="Arial Narrow" w:hAnsi="Arial Narrow"/>
          <w:color w:val="0000FF"/>
          <w:sz w:val="20"/>
          <w:szCs w:val="20"/>
        </w:rPr>
        <w:t xml:space="preserve"> assumptions for the implementation of the </w:t>
      </w:r>
      <w:r w:rsidR="00957B0A" w:rsidRPr="008A1786">
        <w:rPr>
          <w:rFonts w:ascii="Arial Narrow" w:hAnsi="Arial Narrow"/>
          <w:color w:val="0000FF"/>
          <w:sz w:val="20"/>
          <w:szCs w:val="20"/>
        </w:rPr>
        <w:t xml:space="preserve">proposed </w:t>
      </w:r>
      <w:r w:rsidRPr="008A1786">
        <w:rPr>
          <w:rFonts w:ascii="Arial Narrow" w:hAnsi="Arial Narrow"/>
          <w:color w:val="0000FF"/>
          <w:sz w:val="20"/>
          <w:szCs w:val="20"/>
        </w:rPr>
        <w:t xml:space="preserve">project should </w:t>
      </w:r>
      <w:r w:rsidR="00046DC6" w:rsidRPr="008A1786">
        <w:rPr>
          <w:rFonts w:ascii="Arial Narrow" w:hAnsi="Arial Narrow"/>
          <w:color w:val="0000FF"/>
          <w:sz w:val="20"/>
          <w:szCs w:val="20"/>
        </w:rPr>
        <w:t xml:space="preserve">also </w:t>
      </w:r>
      <w:r w:rsidRPr="008A1786">
        <w:rPr>
          <w:rFonts w:ascii="Arial Narrow" w:hAnsi="Arial Narrow"/>
          <w:color w:val="0000FF"/>
          <w:sz w:val="20"/>
          <w:szCs w:val="20"/>
        </w:rPr>
        <w:t>be described</w:t>
      </w:r>
      <w:r w:rsidR="00B920B7" w:rsidRPr="008A1786">
        <w:rPr>
          <w:rFonts w:ascii="Arial Narrow" w:hAnsi="Arial Narrow"/>
          <w:color w:val="0000FF"/>
          <w:sz w:val="20"/>
          <w:szCs w:val="20"/>
        </w:rPr>
        <w:t xml:space="preserve">, as well as the critical risks and all mitigation measures/contingency </w:t>
      </w:r>
      <w:r w:rsidR="00E708F5" w:rsidRPr="008A1786">
        <w:rPr>
          <w:rFonts w:ascii="Arial Narrow" w:hAnsi="Arial Narrow"/>
          <w:color w:val="0000FF"/>
          <w:sz w:val="20"/>
          <w:szCs w:val="20"/>
        </w:rPr>
        <w:t xml:space="preserve">plans. </w:t>
      </w:r>
    </w:p>
    <w:p w:rsidR="001A0F3D" w:rsidRPr="008A1786" w:rsidRDefault="001A0F3D" w:rsidP="001A0F3D">
      <w:pPr>
        <w:pStyle w:val="Footer"/>
        <w:spacing w:after="120" w:line="240" w:lineRule="auto"/>
        <w:jc w:val="both"/>
        <w:rPr>
          <w:rFonts w:ascii="Arial Narrow" w:hAnsi="Arial Narrow"/>
          <w:color w:val="0000FF"/>
          <w:sz w:val="20"/>
          <w:szCs w:val="20"/>
        </w:rPr>
      </w:pPr>
      <w:r w:rsidRPr="008A1786">
        <w:rPr>
          <w:rFonts w:ascii="Arial Narrow" w:hAnsi="Arial Narrow"/>
          <w:color w:val="0000FF"/>
          <w:sz w:val="20"/>
          <w:szCs w:val="20"/>
        </w:rPr>
        <w:t>Work Package 1 (WP1) should include the management and coordination activities of the project and WP2 should include the proposed dissemination activities.</w:t>
      </w:r>
    </w:p>
    <w:p w:rsidR="007D6832" w:rsidRPr="008A1786" w:rsidRDefault="007D6832" w:rsidP="00DD1AB1">
      <w:pPr>
        <w:pStyle w:val="Footer"/>
        <w:spacing w:after="120" w:line="240" w:lineRule="auto"/>
        <w:jc w:val="both"/>
        <w:rPr>
          <w:rFonts w:ascii="Arial Narrow" w:hAnsi="Arial Narrow"/>
          <w:color w:val="0000FF"/>
          <w:sz w:val="20"/>
          <w:szCs w:val="20"/>
        </w:rPr>
      </w:pPr>
    </w:p>
    <w:p w:rsidR="007D6832" w:rsidRPr="008A1786" w:rsidRDefault="007D6832" w:rsidP="007D6832">
      <w:pPr>
        <w:pStyle w:val="NoSpacing"/>
        <w:jc w:val="both"/>
        <w:rPr>
          <w:rFonts w:ascii="Arial" w:hAnsi="Arial" w:cs="Arial"/>
          <w:lang w:val="en-US"/>
        </w:rPr>
      </w:pPr>
    </w:p>
    <w:p w:rsidR="007D6832" w:rsidRPr="008A1786" w:rsidRDefault="007D6832" w:rsidP="007D6832">
      <w:pPr>
        <w:pStyle w:val="NoSpacing"/>
        <w:jc w:val="both"/>
        <w:rPr>
          <w:rFonts w:ascii="Arial" w:hAnsi="Arial" w:cs="Arial"/>
          <w:lang w:val="en-US"/>
        </w:rPr>
      </w:pPr>
    </w:p>
    <w:p w:rsidR="007D6832" w:rsidRPr="008A1786" w:rsidRDefault="007D6832" w:rsidP="007D6832">
      <w:pPr>
        <w:pStyle w:val="NoSpacing"/>
        <w:jc w:val="both"/>
        <w:rPr>
          <w:rFonts w:ascii="Arial" w:hAnsi="Arial" w:cs="Arial"/>
          <w:lang w:val="en-US"/>
        </w:rPr>
        <w:sectPr w:rsidR="007D6832"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E42A6" w:rsidRPr="008A1786" w:rsidTr="00815194">
        <w:tc>
          <w:tcPr>
            <w:tcW w:w="9639" w:type="dxa"/>
            <w:tcBorders>
              <w:top w:val="single" w:sz="4" w:space="0" w:color="auto"/>
            </w:tcBorders>
            <w:shd w:val="clear" w:color="auto" w:fill="auto"/>
          </w:tcPr>
          <w:p w:rsidR="00AE42A6" w:rsidRPr="008A1786" w:rsidRDefault="00AE42A6" w:rsidP="00AE42A6">
            <w:pPr>
              <w:pStyle w:val="Header"/>
              <w:tabs>
                <w:tab w:val="clear" w:pos="4153"/>
                <w:tab w:val="clear" w:pos="8306"/>
              </w:tabs>
              <w:spacing w:line="240" w:lineRule="auto"/>
              <w:rPr>
                <w:rFonts w:ascii="Arial Narrow" w:hAnsi="Arial Narrow"/>
                <w:b/>
                <w:i/>
                <w:color w:val="0000FF"/>
                <w:kern w:val="28"/>
                <w:sz w:val="20"/>
                <w:lang w:val="en-US"/>
              </w:rPr>
            </w:pPr>
            <w:r w:rsidRPr="008A1786">
              <w:rPr>
                <w:rFonts w:ascii="Arial Narrow" w:hAnsi="Arial Narrow"/>
                <w:b/>
                <w:sz w:val="26"/>
                <w:szCs w:val="26"/>
                <w:lang w:val="en-GB"/>
              </w:rPr>
              <w:lastRenderedPageBreak/>
              <w:t>B4.2</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Work Package Description</w:t>
            </w:r>
            <w:r w:rsidRPr="008A1786">
              <w:rPr>
                <w:rFonts w:ascii="Arial Narrow" w:hAnsi="Arial Narrow"/>
                <w:b/>
                <w:sz w:val="24"/>
                <w:lang w:val="en-GB"/>
              </w:rPr>
              <w:t xml:space="preserve"> </w:t>
            </w:r>
            <w:r w:rsidRPr="008A1786">
              <w:rPr>
                <w:rFonts w:ascii="Arial Narrow" w:hAnsi="Arial Narrow"/>
                <w:b/>
                <w:i/>
                <w:color w:val="0000FF"/>
                <w:kern w:val="28"/>
                <w:sz w:val="20"/>
                <w:lang w:val="en-US"/>
              </w:rPr>
              <w:t>(</w:t>
            </w:r>
            <w:r w:rsidRPr="008A1786">
              <w:rPr>
                <w:rFonts w:ascii="Arial Narrow" w:hAnsi="Arial Narrow"/>
                <w:b/>
                <w:i/>
                <w:color w:val="0000FF"/>
                <w:sz w:val="20"/>
                <w:lang w:val="en-US"/>
              </w:rPr>
              <w:t>Maximum</w:t>
            </w:r>
            <w:r w:rsidRPr="008A1786">
              <w:rPr>
                <w:rFonts w:ascii="Arial Narrow" w:hAnsi="Arial Narrow"/>
                <w:i/>
                <w:color w:val="0000FF"/>
                <w:sz w:val="20"/>
                <w:lang w:val="en-US"/>
              </w:rPr>
              <w:t xml:space="preserve"> </w:t>
            </w:r>
            <w:r w:rsidRPr="008A1786">
              <w:rPr>
                <w:rFonts w:ascii="Arial Narrow" w:hAnsi="Arial Narrow"/>
                <w:b/>
                <w:i/>
                <w:color w:val="0000FF"/>
                <w:kern w:val="28"/>
                <w:sz w:val="20"/>
                <w:lang w:val="en-US"/>
              </w:rPr>
              <w:t>Recommended</w:t>
            </w:r>
            <w:r w:rsidR="006A4A14">
              <w:rPr>
                <w:rFonts w:ascii="Arial Narrow" w:hAnsi="Arial Narrow"/>
                <w:b/>
                <w:i/>
                <w:color w:val="0000FF"/>
                <w:kern w:val="28"/>
                <w:sz w:val="20"/>
                <w:lang w:val="en-US"/>
              </w:rPr>
              <w:t xml:space="preserve"> 8 pages –</w:t>
            </w:r>
            <w:r w:rsidRPr="008A1786">
              <w:rPr>
                <w:rFonts w:ascii="Arial Narrow" w:hAnsi="Arial Narrow"/>
                <w:i/>
                <w:color w:val="0000FF"/>
                <w:sz w:val="20"/>
                <w:lang w:val="en-US"/>
              </w:rPr>
              <w:t xml:space="preserve"> </w:t>
            </w:r>
            <w:r w:rsidR="006A4A14">
              <w:rPr>
                <w:rFonts w:ascii="Arial Narrow" w:hAnsi="Arial Narrow"/>
                <w:b/>
                <w:i/>
                <w:color w:val="0000FF"/>
                <w:kern w:val="28"/>
                <w:sz w:val="20"/>
                <w:lang w:val="en-US"/>
              </w:rPr>
              <w:t>1-1.5</w:t>
            </w:r>
            <w:r w:rsidRPr="008A1786">
              <w:rPr>
                <w:rFonts w:ascii="Arial Narrow" w:hAnsi="Arial Narrow"/>
                <w:b/>
                <w:i/>
                <w:color w:val="0000FF"/>
                <w:kern w:val="28"/>
                <w:sz w:val="20"/>
                <w:lang w:val="en-US"/>
              </w:rPr>
              <w:t xml:space="preserve"> pages per WP)</w:t>
            </w:r>
          </w:p>
          <w:p w:rsidR="00AE42A6" w:rsidRPr="008A1786" w:rsidRDefault="001A0F3D" w:rsidP="001A0F3D">
            <w:pPr>
              <w:pStyle w:val="Heading1"/>
              <w:spacing w:before="120" w:after="120" w:line="240" w:lineRule="auto"/>
              <w:rPr>
                <w:rFonts w:ascii="Arial Narrow" w:hAnsi="Arial Narrow"/>
                <w:b w:val="0"/>
                <w:bCs/>
                <w:kern w:val="0"/>
                <w:sz w:val="20"/>
                <w:lang w:val="en-GB"/>
              </w:rPr>
            </w:pPr>
            <w:r w:rsidRPr="008A1786">
              <w:rPr>
                <w:rFonts w:ascii="Arial Narrow" w:hAnsi="Arial Narrow"/>
                <w:b w:val="0"/>
                <w:color w:val="0000FF"/>
                <w:sz w:val="20"/>
                <w:lang w:val="en-US"/>
              </w:rPr>
              <w:t>A separate Work Package (WP) Form should be filled for each WP. There is no limitation on the number of WPs.</w:t>
            </w:r>
          </w:p>
        </w:tc>
      </w:tr>
    </w:tbl>
    <w:p w:rsidR="00AE42A6" w:rsidRPr="008A1786" w:rsidRDefault="00AE42A6" w:rsidP="007D6832">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7D6832" w:rsidRPr="008A1786" w:rsidTr="00815194">
        <w:trPr>
          <w:trHeight w:val="546"/>
        </w:trPr>
        <w:tc>
          <w:tcPr>
            <w:tcW w:w="2410" w:type="dxa"/>
            <w:shd w:val="clear" w:color="auto" w:fill="E6E6E6"/>
          </w:tcPr>
          <w:p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Work Package Number:</w:t>
            </w:r>
          </w:p>
        </w:tc>
        <w:tc>
          <w:tcPr>
            <w:tcW w:w="567" w:type="dxa"/>
          </w:tcPr>
          <w:p w:rsidR="007D6832" w:rsidRPr="008A1786" w:rsidRDefault="007D6832" w:rsidP="00815194">
            <w:pPr>
              <w:jc w:val="center"/>
              <w:rPr>
                <w:rFonts w:ascii="Arial Narrow" w:hAnsi="Arial Narrow"/>
                <w:b/>
                <w:bCs/>
              </w:rPr>
            </w:pPr>
            <w:r w:rsidRPr="008A1786">
              <w:rPr>
                <w:rFonts w:ascii="Arial Narrow" w:hAnsi="Arial Narrow"/>
                <w:b/>
                <w:bCs/>
                <w:szCs w:val="22"/>
              </w:rPr>
              <w:t>1</w:t>
            </w:r>
          </w:p>
        </w:tc>
        <w:tc>
          <w:tcPr>
            <w:tcW w:w="1665" w:type="dxa"/>
            <w:gridSpan w:val="2"/>
          </w:tcPr>
          <w:p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gridSpan w:val="2"/>
          </w:tcPr>
          <w:p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gridSpan w:val="2"/>
          </w:tcPr>
          <w:p w:rsidR="007D6832" w:rsidRPr="008A1786" w:rsidRDefault="007D6832" w:rsidP="00815194">
            <w:pPr>
              <w:rPr>
                <w:rFonts w:ascii="Arial Narrow" w:hAnsi="Arial Narrow"/>
                <w:b/>
                <w:bCs/>
              </w:rPr>
            </w:pPr>
            <w:r w:rsidRPr="008A1786">
              <w:rPr>
                <w:rFonts w:ascii="Arial Narrow" w:hAnsi="Arial Narrow"/>
                <w:b/>
                <w:bCs/>
              </w:rPr>
              <w:t>End Month:</w:t>
            </w:r>
          </w:p>
        </w:tc>
        <w:tc>
          <w:tcPr>
            <w:tcW w:w="1666" w:type="dxa"/>
            <w:gridSpan w:val="2"/>
          </w:tcPr>
          <w:p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7D6832" w:rsidRPr="008A1786" w:rsidTr="00815194">
        <w:trPr>
          <w:trHeight w:val="546"/>
        </w:trPr>
        <w:tc>
          <w:tcPr>
            <w:tcW w:w="2410" w:type="dxa"/>
            <w:shd w:val="clear" w:color="auto" w:fill="E6E6E6"/>
          </w:tcPr>
          <w:p w:rsidR="007D6832" w:rsidRPr="008A1786" w:rsidRDefault="007D6832" w:rsidP="00815194">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9"/>
          </w:tcPr>
          <w:p w:rsidR="007D6832" w:rsidRPr="008A1786" w:rsidRDefault="007D6832" w:rsidP="00815194">
            <w:pPr>
              <w:rPr>
                <w:rFonts w:ascii="Arial Narrow" w:hAnsi="Arial Narrow"/>
                <w:b/>
                <w:bCs/>
              </w:rPr>
            </w:pPr>
            <w:r w:rsidRPr="008A1786">
              <w:rPr>
                <w:rFonts w:ascii="Arial Narrow" w:hAnsi="Arial Narrow"/>
                <w:b/>
                <w:bCs/>
              </w:rPr>
              <w:t>Project Management</w:t>
            </w:r>
          </w:p>
        </w:tc>
      </w:tr>
      <w:tr w:rsidR="007D6832" w:rsidRPr="008A1786" w:rsidTr="00815194">
        <w:trPr>
          <w:trHeight w:val="546"/>
        </w:trPr>
        <w:tc>
          <w:tcPr>
            <w:tcW w:w="2410" w:type="dxa"/>
            <w:shd w:val="clear" w:color="auto" w:fill="E6E6E6"/>
          </w:tcPr>
          <w:p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 xml:space="preserve">Work Package Leader </w:t>
            </w:r>
          </w:p>
        </w:tc>
        <w:tc>
          <w:tcPr>
            <w:tcW w:w="7229" w:type="dxa"/>
            <w:gridSpan w:val="9"/>
          </w:tcPr>
          <w:p w:rsidR="007D6832" w:rsidRPr="008A1786" w:rsidRDefault="007D6832" w:rsidP="00815194">
            <w:pPr>
              <w:rPr>
                <w:rFonts w:ascii="Arial Narrow" w:hAnsi="Arial Narrow"/>
                <w:b/>
                <w:bCs/>
              </w:rPr>
            </w:pP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104288" w:rsidP="00471D2E">
            <w:pPr>
              <w:rPr>
                <w:rFonts w:ascii="Arial Narrow" w:hAnsi="Arial Narrow"/>
                <w:b/>
              </w:rPr>
            </w:pPr>
            <w:r w:rsidRPr="008A1786">
              <w:rPr>
                <w:rFonts w:ascii="Arial Narrow" w:hAnsi="Arial Narrow"/>
                <w:b/>
              </w:rPr>
              <w:t>Partner Role</w:t>
            </w:r>
          </w:p>
        </w:tc>
        <w:tc>
          <w:tcPr>
            <w:tcW w:w="1445" w:type="dxa"/>
            <w:gridSpan w:val="2"/>
            <w:shd w:val="clear" w:color="auto" w:fill="auto"/>
          </w:tcPr>
          <w:p w:rsidR="007D6832" w:rsidRPr="008A1786" w:rsidRDefault="003916F1" w:rsidP="00815194">
            <w:pPr>
              <w:rPr>
                <w:rFonts w:ascii="Arial Narrow" w:hAnsi="Arial Narrow"/>
                <w:b/>
              </w:rPr>
            </w:pPr>
            <w:r w:rsidRPr="008A1786">
              <w:rPr>
                <w:rFonts w:ascii="Arial Narrow" w:hAnsi="Arial Narrow"/>
                <w:b/>
              </w:rPr>
              <w:t>HO</w:t>
            </w:r>
          </w:p>
        </w:tc>
        <w:tc>
          <w:tcPr>
            <w:tcW w:w="1446" w:type="dxa"/>
            <w:gridSpan w:val="2"/>
            <w:shd w:val="clear" w:color="auto" w:fill="auto"/>
          </w:tcPr>
          <w:p w:rsidR="007D6832" w:rsidRPr="008A1786" w:rsidDel="00F571EF" w:rsidRDefault="003916F1" w:rsidP="00815194">
            <w:pPr>
              <w:rPr>
                <w:rFonts w:ascii="Arial Narrow" w:hAnsi="Arial Narrow"/>
                <w:b/>
              </w:rPr>
            </w:pPr>
            <w:r w:rsidRPr="008A1786">
              <w:rPr>
                <w:rFonts w:ascii="Arial Narrow" w:hAnsi="Arial Narrow"/>
                <w:b/>
              </w:rPr>
              <w:t>PA1</w:t>
            </w:r>
          </w:p>
        </w:tc>
        <w:tc>
          <w:tcPr>
            <w:tcW w:w="1446" w:type="dxa"/>
            <w:gridSpan w:val="2"/>
            <w:shd w:val="clear" w:color="auto" w:fill="auto"/>
          </w:tcPr>
          <w:p w:rsidR="007D6832" w:rsidRPr="008A1786" w:rsidDel="00F571EF" w:rsidRDefault="003916F1" w:rsidP="00815194">
            <w:pPr>
              <w:rPr>
                <w:rFonts w:ascii="Arial Narrow" w:hAnsi="Arial Narrow"/>
                <w:b/>
              </w:rPr>
            </w:pPr>
            <w:r w:rsidRPr="008A1786">
              <w:rPr>
                <w:rFonts w:ascii="Arial Narrow" w:hAnsi="Arial Narrow"/>
                <w:b/>
              </w:rPr>
              <w:t>PA2</w:t>
            </w:r>
          </w:p>
        </w:tc>
        <w:tc>
          <w:tcPr>
            <w:tcW w:w="1446" w:type="dxa"/>
            <w:gridSpan w:val="2"/>
            <w:shd w:val="clear" w:color="auto" w:fill="auto"/>
          </w:tcPr>
          <w:p w:rsidR="007D6832" w:rsidRPr="008A1786" w:rsidDel="00F571EF" w:rsidRDefault="003916F1" w:rsidP="00815194">
            <w:pPr>
              <w:rPr>
                <w:rFonts w:ascii="Arial Narrow" w:hAnsi="Arial Narrow"/>
                <w:b/>
              </w:rPr>
            </w:pPr>
            <w:r w:rsidRPr="008A1786">
              <w:rPr>
                <w:rFonts w:ascii="Arial Narrow" w:hAnsi="Arial Narrow"/>
                <w:b/>
              </w:rPr>
              <w:t>PA3</w:t>
            </w:r>
          </w:p>
        </w:tc>
        <w:tc>
          <w:tcPr>
            <w:tcW w:w="1446" w:type="dxa"/>
            <w:shd w:val="clear" w:color="auto" w:fill="auto"/>
          </w:tcPr>
          <w:p w:rsidR="007D6832" w:rsidRPr="008A1786" w:rsidRDefault="003916F1" w:rsidP="00815194">
            <w:pPr>
              <w:rPr>
                <w:rFonts w:ascii="Arial Narrow" w:hAnsi="Arial Narrow"/>
                <w:b/>
              </w:rPr>
            </w:pPr>
            <w:r w:rsidRPr="008A1786">
              <w:rPr>
                <w:rFonts w:ascii="Arial Narrow" w:hAnsi="Arial Narrow"/>
                <w:b/>
              </w:rPr>
              <w:t>PA4</w:t>
            </w: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7D6832" w:rsidP="00815194">
            <w:r w:rsidRPr="008A1786">
              <w:rPr>
                <w:rFonts w:ascii="Arial Narrow" w:hAnsi="Arial Narrow"/>
                <w:b/>
              </w:rPr>
              <w:t>Person Months</w:t>
            </w:r>
          </w:p>
        </w:tc>
        <w:tc>
          <w:tcPr>
            <w:tcW w:w="1445"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shd w:val="clear" w:color="auto" w:fill="auto"/>
          </w:tcPr>
          <w:p w:rsidR="007D6832" w:rsidRPr="008A1786" w:rsidRDefault="007D6832" w:rsidP="00815194">
            <w:pPr>
              <w:rPr>
                <w:rFonts w:ascii="Arial Narrow" w:hAnsi="Arial Narrow"/>
                <w:b/>
              </w:rPr>
            </w:pP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104288" w:rsidP="00815194">
            <w:r w:rsidRPr="008A1786">
              <w:rPr>
                <w:rFonts w:ascii="Arial Narrow" w:hAnsi="Arial Narrow"/>
                <w:b/>
              </w:rPr>
              <w:t>Partner Role</w:t>
            </w:r>
          </w:p>
        </w:tc>
        <w:tc>
          <w:tcPr>
            <w:tcW w:w="1445" w:type="dxa"/>
            <w:gridSpan w:val="2"/>
            <w:shd w:val="clear" w:color="auto" w:fill="auto"/>
          </w:tcPr>
          <w:p w:rsidR="007D6832" w:rsidRPr="008A1786" w:rsidRDefault="003916F1" w:rsidP="00815194">
            <w:pPr>
              <w:rPr>
                <w:rFonts w:ascii="Arial Narrow" w:hAnsi="Arial Narrow"/>
                <w:b/>
              </w:rPr>
            </w:pPr>
            <w:r w:rsidRPr="008A1786">
              <w:rPr>
                <w:rFonts w:ascii="Arial Narrow" w:hAnsi="Arial Narrow"/>
                <w:b/>
              </w:rPr>
              <w:t>PA5</w:t>
            </w:r>
          </w:p>
        </w:tc>
        <w:tc>
          <w:tcPr>
            <w:tcW w:w="1446" w:type="dxa"/>
            <w:gridSpan w:val="2"/>
            <w:shd w:val="clear" w:color="auto" w:fill="auto"/>
          </w:tcPr>
          <w:p w:rsidR="007D6832" w:rsidRPr="008A1786" w:rsidRDefault="003916F1" w:rsidP="00815194">
            <w:pPr>
              <w:rPr>
                <w:rFonts w:ascii="Arial Narrow" w:hAnsi="Arial Narrow"/>
                <w:b/>
              </w:rPr>
            </w:pPr>
            <w:r w:rsidRPr="008A1786">
              <w:rPr>
                <w:rFonts w:ascii="Arial Narrow" w:hAnsi="Arial Narrow"/>
                <w:b/>
              </w:rPr>
              <w:t>PA…</w:t>
            </w: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shd w:val="clear" w:color="auto" w:fill="auto"/>
          </w:tcPr>
          <w:p w:rsidR="007D6832" w:rsidRPr="008A1786" w:rsidRDefault="007D6832" w:rsidP="00815194">
            <w:pPr>
              <w:rPr>
                <w:rFonts w:ascii="Arial Narrow" w:hAnsi="Arial Narrow"/>
                <w:b/>
              </w:rPr>
            </w:pP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7D6832" w:rsidP="00815194">
            <w:r w:rsidRPr="008A1786">
              <w:rPr>
                <w:rFonts w:ascii="Arial Narrow" w:hAnsi="Arial Narrow"/>
                <w:b/>
              </w:rPr>
              <w:t>Person Months</w:t>
            </w:r>
          </w:p>
        </w:tc>
        <w:tc>
          <w:tcPr>
            <w:tcW w:w="1445"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shd w:val="clear" w:color="auto" w:fill="auto"/>
          </w:tcPr>
          <w:p w:rsidR="007D6832" w:rsidRPr="008A1786" w:rsidRDefault="007D6832" w:rsidP="00815194">
            <w:pPr>
              <w:rPr>
                <w:rFonts w:ascii="Arial Narrow" w:hAnsi="Arial Narrow"/>
                <w:b/>
              </w:rPr>
            </w:pP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104288" w:rsidP="00815194">
            <w:r w:rsidRPr="008A1786">
              <w:rPr>
                <w:rFonts w:ascii="Arial Narrow" w:hAnsi="Arial Narrow"/>
                <w:b/>
              </w:rPr>
              <w:t>Partner Role</w:t>
            </w:r>
          </w:p>
        </w:tc>
        <w:tc>
          <w:tcPr>
            <w:tcW w:w="1445"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shd w:val="clear" w:color="auto" w:fill="auto"/>
          </w:tcPr>
          <w:p w:rsidR="007D6832" w:rsidRPr="008A1786" w:rsidRDefault="007D6832" w:rsidP="00815194">
            <w:pPr>
              <w:rPr>
                <w:rFonts w:ascii="Arial Narrow" w:hAnsi="Arial Narrow"/>
                <w:b/>
              </w:rPr>
            </w:pPr>
          </w:p>
        </w:tc>
      </w:tr>
      <w:tr w:rsidR="007D6832" w:rsidRPr="008A1786" w:rsidTr="00815194">
        <w:tblPrEx>
          <w:tblLook w:val="04A0" w:firstRow="1" w:lastRow="0" w:firstColumn="1" w:lastColumn="0" w:noHBand="0" w:noVBand="1"/>
        </w:tblPrEx>
        <w:trPr>
          <w:trHeight w:val="546"/>
        </w:trPr>
        <w:tc>
          <w:tcPr>
            <w:tcW w:w="2410" w:type="dxa"/>
            <w:shd w:val="clear" w:color="auto" w:fill="DBDBDB"/>
          </w:tcPr>
          <w:p w:rsidR="007D6832" w:rsidRPr="008A1786" w:rsidRDefault="007D6832" w:rsidP="00815194">
            <w:r w:rsidRPr="008A1786">
              <w:rPr>
                <w:rFonts w:ascii="Arial Narrow" w:hAnsi="Arial Narrow"/>
                <w:b/>
              </w:rPr>
              <w:t>Person Months</w:t>
            </w:r>
          </w:p>
        </w:tc>
        <w:tc>
          <w:tcPr>
            <w:tcW w:w="1445"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gridSpan w:val="2"/>
            <w:shd w:val="clear" w:color="auto" w:fill="auto"/>
          </w:tcPr>
          <w:p w:rsidR="007D6832" w:rsidRPr="008A1786" w:rsidRDefault="007D6832" w:rsidP="00815194">
            <w:pPr>
              <w:rPr>
                <w:rFonts w:ascii="Arial Narrow" w:hAnsi="Arial Narrow"/>
                <w:b/>
              </w:rPr>
            </w:pPr>
          </w:p>
        </w:tc>
        <w:tc>
          <w:tcPr>
            <w:tcW w:w="1446" w:type="dxa"/>
            <w:shd w:val="clear" w:color="auto" w:fill="auto"/>
          </w:tcPr>
          <w:p w:rsidR="007D6832" w:rsidRPr="008A1786" w:rsidRDefault="007D6832" w:rsidP="00815194">
            <w:pPr>
              <w:rPr>
                <w:rFonts w:ascii="Arial Narrow" w:hAnsi="Arial Narrow"/>
                <w:b/>
              </w:rPr>
            </w:pPr>
          </w:p>
        </w:tc>
      </w:tr>
      <w:tr w:rsidR="007D6832" w:rsidRPr="008A1786" w:rsidTr="00815194">
        <w:trPr>
          <w:trHeight w:val="449"/>
        </w:trPr>
        <w:tc>
          <w:tcPr>
            <w:tcW w:w="9639" w:type="dxa"/>
            <w:gridSpan w:val="10"/>
            <w:tcBorders>
              <w:bottom w:val="single" w:sz="4" w:space="0" w:color="auto"/>
            </w:tcBorders>
            <w:shd w:val="clear" w:color="auto" w:fill="E6E6E6"/>
            <w:vAlign w:val="center"/>
          </w:tcPr>
          <w:p w:rsidR="007D6832" w:rsidRPr="008A1786" w:rsidRDefault="007D6832" w:rsidP="00815194">
            <w:pPr>
              <w:spacing w:before="0" w:line="240" w:lineRule="auto"/>
              <w:rPr>
                <w:rFonts w:ascii="Arial Narrow" w:hAnsi="Arial Narrow"/>
                <w:b/>
                <w:lang w:val="el-GR"/>
              </w:rPr>
            </w:pPr>
            <w:r w:rsidRPr="008A1786">
              <w:rPr>
                <w:rFonts w:ascii="Arial Narrow" w:hAnsi="Arial Narrow"/>
                <w:b/>
              </w:rPr>
              <w:t>Work Package Objectives</w:t>
            </w:r>
          </w:p>
        </w:tc>
      </w:tr>
      <w:tr w:rsidR="007D6832" w:rsidRPr="008A1786" w:rsidTr="00815194">
        <w:trPr>
          <w:trHeight w:val="942"/>
        </w:trPr>
        <w:tc>
          <w:tcPr>
            <w:tcW w:w="9639" w:type="dxa"/>
            <w:gridSpan w:val="10"/>
            <w:shd w:val="clear" w:color="auto" w:fill="auto"/>
            <w:vAlign w:val="center"/>
          </w:tcPr>
          <w:p w:rsidR="007D6832" w:rsidRPr="008A1786" w:rsidRDefault="007D6832" w:rsidP="00815194">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rsidR="007D6832" w:rsidRPr="008A1786" w:rsidRDefault="007D6832"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815194">
            <w:pPr>
              <w:spacing w:before="0"/>
              <w:rPr>
                <w:lang w:val="en-GB"/>
              </w:rPr>
            </w:pPr>
          </w:p>
        </w:tc>
      </w:tr>
      <w:tr w:rsidR="007D6832" w:rsidRPr="008A1786" w:rsidTr="00815194">
        <w:trPr>
          <w:trHeight w:val="449"/>
        </w:trPr>
        <w:tc>
          <w:tcPr>
            <w:tcW w:w="9639" w:type="dxa"/>
            <w:gridSpan w:val="10"/>
            <w:shd w:val="clear" w:color="auto" w:fill="E6E6E6"/>
            <w:vAlign w:val="center"/>
          </w:tcPr>
          <w:p w:rsidR="007D6832" w:rsidRPr="008A1786" w:rsidRDefault="007D6832" w:rsidP="00815194">
            <w:pPr>
              <w:spacing w:before="0" w:line="240" w:lineRule="auto"/>
              <w:rPr>
                <w:rFonts w:ascii="Arial Narrow" w:hAnsi="Arial Narrow"/>
                <w:b/>
                <w:lang w:val="en-GB"/>
              </w:rPr>
            </w:pPr>
            <w:r w:rsidRPr="008A1786">
              <w:rPr>
                <w:rFonts w:ascii="Arial Narrow" w:hAnsi="Arial Narrow"/>
                <w:b/>
              </w:rPr>
              <w:t>Work Description and Expected Key Results</w:t>
            </w:r>
          </w:p>
        </w:tc>
      </w:tr>
      <w:tr w:rsidR="007D6832" w:rsidRPr="008A1786" w:rsidTr="00815194">
        <w:trPr>
          <w:trHeight w:val="2411"/>
        </w:trPr>
        <w:tc>
          <w:tcPr>
            <w:tcW w:w="9639" w:type="dxa"/>
            <w:gridSpan w:val="10"/>
            <w:tcBorders>
              <w:bottom w:val="single" w:sz="4" w:space="0" w:color="auto"/>
            </w:tcBorders>
          </w:tcPr>
          <w:p w:rsidR="007D6832" w:rsidRPr="008A1786" w:rsidRDefault="007D6832" w:rsidP="0068474A">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regarding project management (e.g. preparation of Progress Reports, coordination meetings, decision making procedures </w:t>
            </w:r>
            <w:proofErr w:type="spellStart"/>
            <w:r w:rsidRPr="008A1786">
              <w:rPr>
                <w:rFonts w:ascii="Arial Narrow" w:hAnsi="Arial Narrow"/>
                <w:color w:val="0000FF"/>
                <w:sz w:val="20"/>
                <w:szCs w:val="20"/>
              </w:rPr>
              <w:t>etc</w:t>
            </w:r>
            <w:proofErr w:type="spellEnd"/>
            <w:r w:rsidRPr="008A1786">
              <w:rPr>
                <w:rFonts w:ascii="Arial Narrow" w:hAnsi="Arial Narrow"/>
                <w:color w:val="0000FF"/>
                <w:sz w:val="20"/>
                <w:szCs w:val="20"/>
              </w:rPr>
              <w:t xml:space="preserve">) and networking (i.e. exchange of visits between partners including timeframe and purpose of each visit).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rsidR="0068474A" w:rsidRPr="008A1786" w:rsidRDefault="0068474A" w:rsidP="0068474A">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Where appropriate describe the work broken down into Tasks indicating the participating </w:t>
            </w:r>
            <w:proofErr w:type="spellStart"/>
            <w:r w:rsidRPr="008A1786">
              <w:rPr>
                <w:rFonts w:ascii="Arial Narrow" w:hAnsi="Arial Narrow"/>
                <w:color w:val="0000FF"/>
                <w:sz w:val="20"/>
                <w:szCs w:val="20"/>
              </w:rPr>
              <w:t>org</w:t>
            </w:r>
            <w:r w:rsidR="00C574A9" w:rsidRPr="008A1786">
              <w:rPr>
                <w:rFonts w:ascii="Arial Narrow" w:hAnsi="Arial Narrow"/>
                <w:color w:val="0000FF"/>
                <w:sz w:val="20"/>
                <w:szCs w:val="20"/>
              </w:rPr>
              <w:t>anisations</w:t>
            </w:r>
            <w:proofErr w:type="spellEnd"/>
            <w:r w:rsidR="00C574A9" w:rsidRPr="008A1786">
              <w:rPr>
                <w:rFonts w:ascii="Arial Narrow" w:hAnsi="Arial Narrow"/>
                <w:color w:val="0000FF"/>
                <w:sz w:val="20"/>
                <w:szCs w:val="20"/>
              </w:rPr>
              <w:t xml:space="preserve"> and the lead partner. </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68474A">
            <w:pPr>
              <w:pStyle w:val="Footer"/>
              <w:spacing w:line="240" w:lineRule="auto"/>
              <w:jc w:val="both"/>
            </w:pPr>
          </w:p>
        </w:tc>
      </w:tr>
      <w:tr w:rsidR="007D6832" w:rsidRPr="008A1786" w:rsidTr="00815194">
        <w:trPr>
          <w:trHeight w:val="449"/>
        </w:trPr>
        <w:tc>
          <w:tcPr>
            <w:tcW w:w="9639" w:type="dxa"/>
            <w:gridSpan w:val="10"/>
            <w:shd w:val="clear" w:color="auto" w:fill="E6E6E6"/>
            <w:vAlign w:val="center"/>
          </w:tcPr>
          <w:p w:rsidR="007D6832" w:rsidRPr="008A1786" w:rsidRDefault="007D6832" w:rsidP="00815194">
            <w:pPr>
              <w:spacing w:before="0" w:line="240" w:lineRule="auto"/>
              <w:rPr>
                <w:rFonts w:ascii="Arial Narrow" w:hAnsi="Arial Narrow"/>
                <w:b/>
                <w:bCs/>
                <w:lang w:val="el-GR"/>
              </w:rPr>
            </w:pPr>
            <w:r w:rsidRPr="008A1786">
              <w:rPr>
                <w:rFonts w:ascii="Arial Narrow" w:hAnsi="Arial Narrow"/>
                <w:b/>
                <w:bCs/>
              </w:rPr>
              <w:t>Deliverables</w:t>
            </w:r>
          </w:p>
        </w:tc>
      </w:tr>
      <w:tr w:rsidR="007D6832" w:rsidRPr="008A1786" w:rsidTr="00815194">
        <w:trPr>
          <w:trHeight w:val="1007"/>
        </w:trPr>
        <w:tc>
          <w:tcPr>
            <w:tcW w:w="9639" w:type="dxa"/>
            <w:gridSpan w:val="10"/>
          </w:tcPr>
          <w:p w:rsidR="007F197D" w:rsidRPr="008A1786" w:rsidRDefault="007F197D" w:rsidP="007F197D">
            <w:pPr>
              <w:pStyle w:val="NoSpacing"/>
              <w:jc w:val="both"/>
              <w:rPr>
                <w:rFonts w:ascii="Arial Narrow" w:hAnsi="Arial Narrow"/>
                <w:color w:val="0000FF"/>
                <w:sz w:val="20"/>
                <w:szCs w:val="20"/>
                <w:lang w:val="en-US"/>
              </w:rPr>
            </w:pPr>
          </w:p>
          <w:p w:rsidR="001E4F60" w:rsidRPr="008A1786" w:rsidRDefault="00C574A9" w:rsidP="007F197D">
            <w:pPr>
              <w:pStyle w:val="NoSpacing"/>
              <w:jc w:val="both"/>
              <w:rPr>
                <w:rFonts w:ascii="Arial Narrow" w:eastAsia="Times New Roman" w:hAnsi="Arial Narrow"/>
                <w:color w:val="0000FF"/>
                <w:sz w:val="20"/>
                <w:szCs w:val="20"/>
                <w:lang w:val="en-US"/>
              </w:rPr>
            </w:pPr>
            <w:r w:rsidRPr="008A1786">
              <w:rPr>
                <w:rFonts w:ascii="Arial Narrow" w:hAnsi="Arial Narrow"/>
                <w:color w:val="0000FF"/>
                <w:sz w:val="20"/>
                <w:szCs w:val="20"/>
                <w:lang w:val="en-US"/>
              </w:rPr>
              <w:t>Provide a bri</w:t>
            </w:r>
            <w:r w:rsidR="001D3783" w:rsidRPr="008A1786">
              <w:rPr>
                <w:rFonts w:ascii="Arial Narrow" w:hAnsi="Arial Narrow"/>
                <w:color w:val="0000FF"/>
                <w:sz w:val="20"/>
                <w:szCs w:val="20"/>
                <w:lang w:val="en-US"/>
              </w:rPr>
              <w:t>ef description for each of the D</w:t>
            </w:r>
            <w:r w:rsidRPr="008A1786">
              <w:rPr>
                <w:rFonts w:ascii="Arial Narrow" w:hAnsi="Arial Narrow"/>
                <w:color w:val="0000FF"/>
                <w:sz w:val="20"/>
                <w:szCs w:val="20"/>
                <w:lang w:val="en-US"/>
              </w:rPr>
              <w:t>eliverables. All Progress Reports to be submitted to RPF during project duration and the minutes of the various Consortium meetings (during the exchange of visits) should be included as Deliverables of WP1.</w:t>
            </w:r>
          </w:p>
          <w:p w:rsidR="001E4F60" w:rsidRPr="008A1786" w:rsidRDefault="001E4F60" w:rsidP="00815194">
            <w:pPr>
              <w:pStyle w:val="Footer"/>
              <w:spacing w:line="240" w:lineRule="auto"/>
              <w:jc w:val="both"/>
              <w:rPr>
                <w:lang w:val="en-GB"/>
              </w:rPr>
            </w:pPr>
          </w:p>
          <w:p w:rsidR="001E4F60" w:rsidRPr="008A1786" w:rsidRDefault="001E4F60" w:rsidP="00815194">
            <w:pPr>
              <w:pStyle w:val="Footer"/>
              <w:spacing w:line="240" w:lineRule="auto"/>
              <w:jc w:val="both"/>
              <w:rPr>
                <w:lang w:val="en-GB"/>
              </w:rPr>
            </w:pPr>
          </w:p>
        </w:tc>
      </w:tr>
    </w:tbl>
    <w:p w:rsidR="007D6832" w:rsidRPr="008A1786" w:rsidRDefault="007D6832">
      <w:pPr>
        <w:sectPr w:rsidR="007D6832"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102F0B" w:rsidRPr="008A1786" w:rsidTr="00102F0B">
        <w:trPr>
          <w:trHeight w:val="501"/>
        </w:trPr>
        <w:tc>
          <w:tcPr>
            <w:tcW w:w="2410" w:type="dxa"/>
            <w:shd w:val="clear" w:color="auto" w:fill="E6E6E6"/>
          </w:tcPr>
          <w:p w:rsidR="00102F0B" w:rsidRPr="008A1786" w:rsidRDefault="007D6832" w:rsidP="00815194">
            <w:pPr>
              <w:pStyle w:val="Header"/>
              <w:tabs>
                <w:tab w:val="clear" w:pos="4153"/>
                <w:tab w:val="clear" w:pos="8306"/>
              </w:tabs>
              <w:spacing w:line="280" w:lineRule="exact"/>
              <w:rPr>
                <w:rFonts w:ascii="Arial Narrow" w:hAnsi="Arial Narrow"/>
                <w:b/>
                <w:lang w:val="en-US"/>
              </w:rPr>
            </w:pPr>
            <w:r w:rsidRPr="008A1786">
              <w:rPr>
                <w:szCs w:val="24"/>
                <w:lang w:val="en-US"/>
              </w:rPr>
              <w:lastRenderedPageBreak/>
              <w:br w:type="page"/>
            </w:r>
            <w:r w:rsidR="00102F0B" w:rsidRPr="008A1786">
              <w:rPr>
                <w:rFonts w:ascii="Arial Narrow" w:hAnsi="Arial Narrow"/>
                <w:b/>
                <w:lang w:val="en-US"/>
              </w:rPr>
              <w:t>Work Package Number:</w:t>
            </w:r>
          </w:p>
        </w:tc>
        <w:tc>
          <w:tcPr>
            <w:tcW w:w="567" w:type="dxa"/>
          </w:tcPr>
          <w:p w:rsidR="00102F0B" w:rsidRPr="008A1786" w:rsidRDefault="00102F0B" w:rsidP="00815194">
            <w:pPr>
              <w:jc w:val="center"/>
              <w:rPr>
                <w:rFonts w:ascii="Arial Narrow" w:hAnsi="Arial Narrow"/>
                <w:b/>
                <w:bCs/>
              </w:rPr>
            </w:pPr>
            <w:r w:rsidRPr="008A1786">
              <w:rPr>
                <w:rFonts w:ascii="Arial Narrow" w:hAnsi="Arial Narrow"/>
                <w:b/>
                <w:bCs/>
                <w:szCs w:val="22"/>
              </w:rPr>
              <w:t>2</w:t>
            </w:r>
          </w:p>
        </w:tc>
        <w:tc>
          <w:tcPr>
            <w:tcW w:w="1665" w:type="dxa"/>
            <w:gridSpan w:val="2"/>
          </w:tcPr>
          <w:p w:rsidR="00102F0B" w:rsidRPr="008A1786" w:rsidRDefault="00102F0B"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gridSpan w:val="2"/>
          </w:tcPr>
          <w:p w:rsidR="00102F0B" w:rsidRPr="008A1786" w:rsidRDefault="00102F0B"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gridSpan w:val="2"/>
          </w:tcPr>
          <w:p w:rsidR="00102F0B" w:rsidRPr="008A1786" w:rsidRDefault="00102F0B" w:rsidP="00815194">
            <w:pPr>
              <w:rPr>
                <w:rFonts w:ascii="Arial Narrow" w:hAnsi="Arial Narrow"/>
                <w:b/>
                <w:bCs/>
              </w:rPr>
            </w:pPr>
            <w:r w:rsidRPr="008A1786">
              <w:rPr>
                <w:rFonts w:ascii="Arial Narrow" w:hAnsi="Arial Narrow"/>
                <w:b/>
                <w:bCs/>
              </w:rPr>
              <w:t>End Month:</w:t>
            </w:r>
          </w:p>
        </w:tc>
        <w:tc>
          <w:tcPr>
            <w:tcW w:w="1666" w:type="dxa"/>
            <w:gridSpan w:val="2"/>
          </w:tcPr>
          <w:p w:rsidR="00102F0B" w:rsidRPr="008A1786" w:rsidRDefault="00102F0B"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102F0B" w:rsidRPr="008A1786" w:rsidTr="00102F0B">
        <w:trPr>
          <w:trHeight w:val="501"/>
        </w:trPr>
        <w:tc>
          <w:tcPr>
            <w:tcW w:w="2410" w:type="dxa"/>
            <w:shd w:val="clear" w:color="auto" w:fill="E6E6E6"/>
          </w:tcPr>
          <w:p w:rsidR="00102F0B" w:rsidRPr="008A1786" w:rsidRDefault="00102F0B" w:rsidP="00815194">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9"/>
          </w:tcPr>
          <w:p w:rsidR="00102F0B" w:rsidRPr="008A1786" w:rsidRDefault="00102F0B" w:rsidP="00815194">
            <w:pPr>
              <w:rPr>
                <w:rFonts w:ascii="Arial Narrow" w:hAnsi="Arial Narrow"/>
                <w:b/>
                <w:bCs/>
                <w:color w:val="FF0000"/>
              </w:rPr>
            </w:pPr>
            <w:r w:rsidRPr="008A1786">
              <w:rPr>
                <w:rFonts w:ascii="Arial Narrow" w:hAnsi="Arial Narrow"/>
                <w:b/>
                <w:bCs/>
              </w:rPr>
              <w:t>Dissemination Activities</w:t>
            </w:r>
            <w:r w:rsidR="00C138C7" w:rsidRPr="008A1786">
              <w:rPr>
                <w:rFonts w:ascii="Arial Narrow" w:hAnsi="Arial Narrow"/>
                <w:b/>
                <w:bCs/>
              </w:rPr>
              <w:t xml:space="preserve"> and </w:t>
            </w:r>
            <w:proofErr w:type="spellStart"/>
            <w:r w:rsidR="00C138C7" w:rsidRPr="008A1786">
              <w:rPr>
                <w:rFonts w:ascii="Arial Narrow" w:hAnsi="Arial Narrow"/>
                <w:b/>
                <w:bCs/>
              </w:rPr>
              <w:t>Commercialisation</w:t>
            </w:r>
            <w:proofErr w:type="spellEnd"/>
            <w:r w:rsidR="00C138C7" w:rsidRPr="008A1786">
              <w:rPr>
                <w:rFonts w:ascii="Arial Narrow" w:hAnsi="Arial Narrow"/>
                <w:b/>
                <w:bCs/>
              </w:rPr>
              <w:t xml:space="preserve"> Plan</w:t>
            </w:r>
          </w:p>
        </w:tc>
      </w:tr>
      <w:tr w:rsidR="00102F0B" w:rsidRPr="008A1786" w:rsidTr="00102F0B">
        <w:trPr>
          <w:trHeight w:val="501"/>
        </w:trPr>
        <w:tc>
          <w:tcPr>
            <w:tcW w:w="2410" w:type="dxa"/>
            <w:shd w:val="clear" w:color="auto" w:fill="E6E6E6"/>
          </w:tcPr>
          <w:p w:rsidR="00102F0B" w:rsidRPr="008A1786" w:rsidRDefault="00102F0B"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 xml:space="preserve">Work Package Leader </w:t>
            </w:r>
          </w:p>
        </w:tc>
        <w:tc>
          <w:tcPr>
            <w:tcW w:w="7229" w:type="dxa"/>
            <w:gridSpan w:val="9"/>
          </w:tcPr>
          <w:p w:rsidR="00102F0B" w:rsidRPr="008A1786" w:rsidRDefault="00102F0B" w:rsidP="00815194">
            <w:pPr>
              <w:rPr>
                <w:rFonts w:ascii="Arial Narrow" w:hAnsi="Arial Narrow"/>
                <w:b/>
                <w:bCs/>
              </w:rPr>
            </w:pPr>
          </w:p>
        </w:tc>
      </w:tr>
      <w:tr w:rsidR="003916F1" w:rsidRPr="008A1786" w:rsidTr="00102F0B">
        <w:tblPrEx>
          <w:tblLook w:val="04A0" w:firstRow="1" w:lastRow="0" w:firstColumn="1" w:lastColumn="0" w:noHBand="0" w:noVBand="1"/>
        </w:tblPrEx>
        <w:trPr>
          <w:trHeight w:val="501"/>
        </w:trPr>
        <w:tc>
          <w:tcPr>
            <w:tcW w:w="2410" w:type="dxa"/>
            <w:shd w:val="clear" w:color="auto" w:fill="DBDBDB"/>
          </w:tcPr>
          <w:p w:rsidR="003916F1" w:rsidRPr="008A1786" w:rsidRDefault="00104288" w:rsidP="003916F1">
            <w:pPr>
              <w:rPr>
                <w:rFonts w:ascii="Arial Narrow" w:hAnsi="Arial Narrow"/>
                <w:b/>
              </w:rPr>
            </w:pPr>
            <w:r w:rsidRPr="008A1786">
              <w:rPr>
                <w:rFonts w:ascii="Arial Narrow" w:hAnsi="Arial Narrow"/>
                <w:b/>
              </w:rPr>
              <w:t>Partner Role</w:t>
            </w:r>
          </w:p>
        </w:tc>
        <w:tc>
          <w:tcPr>
            <w:tcW w:w="1445" w:type="dxa"/>
            <w:gridSpan w:val="2"/>
            <w:shd w:val="clear" w:color="auto" w:fill="auto"/>
          </w:tcPr>
          <w:p w:rsidR="003916F1" w:rsidRPr="008A1786" w:rsidRDefault="003916F1" w:rsidP="003916F1">
            <w:pPr>
              <w:rPr>
                <w:rFonts w:ascii="Arial Narrow" w:hAnsi="Arial Narrow"/>
                <w:b/>
              </w:rPr>
            </w:pPr>
            <w:r w:rsidRPr="008A1786">
              <w:rPr>
                <w:rFonts w:ascii="Arial Narrow" w:hAnsi="Arial Narrow"/>
                <w:b/>
              </w:rPr>
              <w:t>HO</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PA1</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PA2</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PA3</w:t>
            </w:r>
          </w:p>
        </w:tc>
        <w:tc>
          <w:tcPr>
            <w:tcW w:w="1446" w:type="dxa"/>
            <w:shd w:val="clear" w:color="auto" w:fill="auto"/>
          </w:tcPr>
          <w:p w:rsidR="003916F1" w:rsidRPr="008A1786" w:rsidRDefault="003916F1" w:rsidP="003916F1">
            <w:pPr>
              <w:rPr>
                <w:rFonts w:ascii="Arial Narrow" w:hAnsi="Arial Narrow"/>
                <w:b/>
              </w:rPr>
            </w:pPr>
            <w:r w:rsidRPr="008A1786">
              <w:rPr>
                <w:rFonts w:ascii="Arial Narrow" w:hAnsi="Arial Narrow"/>
                <w:b/>
              </w:rPr>
              <w:t>PA4</w:t>
            </w:r>
          </w:p>
        </w:tc>
      </w:tr>
      <w:tr w:rsidR="003916F1" w:rsidRPr="008A1786" w:rsidTr="00102F0B">
        <w:tblPrEx>
          <w:tblLook w:val="04A0" w:firstRow="1" w:lastRow="0" w:firstColumn="1" w:lastColumn="0" w:noHBand="0" w:noVBand="1"/>
        </w:tblPrEx>
        <w:trPr>
          <w:trHeight w:val="501"/>
        </w:trPr>
        <w:tc>
          <w:tcPr>
            <w:tcW w:w="2410" w:type="dxa"/>
            <w:shd w:val="clear" w:color="auto" w:fill="DBDBDB"/>
          </w:tcPr>
          <w:p w:rsidR="003916F1" w:rsidRPr="008A1786" w:rsidRDefault="003916F1" w:rsidP="003916F1">
            <w:r w:rsidRPr="008A1786">
              <w:rPr>
                <w:rFonts w:ascii="Arial Narrow" w:hAnsi="Arial Narrow"/>
                <w:b/>
              </w:rPr>
              <w:t>Person Months</w:t>
            </w:r>
          </w:p>
        </w:tc>
        <w:tc>
          <w:tcPr>
            <w:tcW w:w="1445"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shd w:val="clear" w:color="auto" w:fill="auto"/>
          </w:tcPr>
          <w:p w:rsidR="003916F1" w:rsidRPr="008A1786" w:rsidRDefault="003916F1" w:rsidP="003916F1"/>
        </w:tc>
      </w:tr>
      <w:tr w:rsidR="003916F1" w:rsidRPr="008A1786" w:rsidTr="00102F0B">
        <w:tblPrEx>
          <w:tblLook w:val="04A0" w:firstRow="1" w:lastRow="0" w:firstColumn="1" w:lastColumn="0" w:noHBand="0" w:noVBand="1"/>
        </w:tblPrEx>
        <w:trPr>
          <w:trHeight w:val="501"/>
        </w:trPr>
        <w:tc>
          <w:tcPr>
            <w:tcW w:w="2410" w:type="dxa"/>
            <w:shd w:val="clear" w:color="auto" w:fill="DBDBDB"/>
          </w:tcPr>
          <w:p w:rsidR="003916F1" w:rsidRPr="008A1786" w:rsidRDefault="00104288" w:rsidP="003916F1">
            <w:r w:rsidRPr="008A1786">
              <w:rPr>
                <w:rFonts w:ascii="Arial Narrow" w:hAnsi="Arial Narrow"/>
                <w:b/>
              </w:rPr>
              <w:t>Partner Role</w:t>
            </w:r>
          </w:p>
        </w:tc>
        <w:tc>
          <w:tcPr>
            <w:tcW w:w="1445" w:type="dxa"/>
            <w:gridSpan w:val="2"/>
            <w:shd w:val="clear" w:color="auto" w:fill="auto"/>
          </w:tcPr>
          <w:p w:rsidR="003916F1" w:rsidRPr="008A1786" w:rsidRDefault="003916F1" w:rsidP="003916F1">
            <w:r w:rsidRPr="008A1786">
              <w:rPr>
                <w:rFonts w:ascii="Arial Narrow" w:hAnsi="Arial Narrow"/>
                <w:b/>
              </w:rPr>
              <w:t>PA5</w:t>
            </w:r>
          </w:p>
        </w:tc>
        <w:tc>
          <w:tcPr>
            <w:tcW w:w="1446" w:type="dxa"/>
            <w:gridSpan w:val="2"/>
            <w:shd w:val="clear" w:color="auto" w:fill="auto"/>
          </w:tcPr>
          <w:p w:rsidR="003916F1" w:rsidRPr="008A1786" w:rsidRDefault="003916F1" w:rsidP="003916F1">
            <w:r w:rsidRPr="008A1786">
              <w:rPr>
                <w:rFonts w:ascii="Arial Narrow" w:hAnsi="Arial Narrow"/>
                <w:b/>
              </w:rPr>
              <w:t>PA…</w:t>
            </w:r>
          </w:p>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shd w:val="clear" w:color="auto" w:fill="auto"/>
          </w:tcPr>
          <w:p w:rsidR="003916F1" w:rsidRPr="008A1786" w:rsidRDefault="003916F1" w:rsidP="003916F1"/>
        </w:tc>
      </w:tr>
      <w:tr w:rsidR="003916F1" w:rsidRPr="008A1786" w:rsidTr="00102F0B">
        <w:tblPrEx>
          <w:tblLook w:val="04A0" w:firstRow="1" w:lastRow="0" w:firstColumn="1" w:lastColumn="0" w:noHBand="0" w:noVBand="1"/>
        </w:tblPrEx>
        <w:trPr>
          <w:trHeight w:val="501"/>
        </w:trPr>
        <w:tc>
          <w:tcPr>
            <w:tcW w:w="2410" w:type="dxa"/>
            <w:shd w:val="clear" w:color="auto" w:fill="DBDBDB"/>
          </w:tcPr>
          <w:p w:rsidR="003916F1" w:rsidRPr="008A1786" w:rsidRDefault="003916F1" w:rsidP="003916F1">
            <w:r w:rsidRPr="008A1786">
              <w:rPr>
                <w:rFonts w:ascii="Arial Narrow" w:hAnsi="Arial Narrow"/>
                <w:b/>
              </w:rPr>
              <w:t>Person Months</w:t>
            </w:r>
          </w:p>
        </w:tc>
        <w:tc>
          <w:tcPr>
            <w:tcW w:w="1445"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shd w:val="clear" w:color="auto" w:fill="auto"/>
          </w:tcPr>
          <w:p w:rsidR="003916F1" w:rsidRPr="008A1786" w:rsidRDefault="003916F1" w:rsidP="003916F1"/>
        </w:tc>
      </w:tr>
      <w:tr w:rsidR="0078034F" w:rsidRPr="008A1786" w:rsidTr="00102F0B">
        <w:tblPrEx>
          <w:tblLook w:val="04A0" w:firstRow="1" w:lastRow="0" w:firstColumn="1" w:lastColumn="0" w:noHBand="0" w:noVBand="1"/>
        </w:tblPrEx>
        <w:trPr>
          <w:trHeight w:val="501"/>
        </w:trPr>
        <w:tc>
          <w:tcPr>
            <w:tcW w:w="2410" w:type="dxa"/>
            <w:shd w:val="clear" w:color="auto" w:fill="DBDBDB"/>
          </w:tcPr>
          <w:p w:rsidR="00914444" w:rsidRPr="008A1786" w:rsidRDefault="00104288" w:rsidP="0078034F">
            <w:r w:rsidRPr="008A1786">
              <w:rPr>
                <w:rFonts w:ascii="Arial Narrow" w:hAnsi="Arial Narrow"/>
                <w:b/>
              </w:rPr>
              <w:t>Partner Role</w:t>
            </w:r>
          </w:p>
        </w:tc>
        <w:tc>
          <w:tcPr>
            <w:tcW w:w="1445"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shd w:val="clear" w:color="auto" w:fill="auto"/>
          </w:tcPr>
          <w:p w:rsidR="00914444" w:rsidRPr="008A1786" w:rsidRDefault="00914444" w:rsidP="0078034F"/>
        </w:tc>
      </w:tr>
      <w:tr w:rsidR="0078034F" w:rsidRPr="008A1786" w:rsidTr="00102F0B">
        <w:tblPrEx>
          <w:tblLook w:val="04A0" w:firstRow="1" w:lastRow="0" w:firstColumn="1" w:lastColumn="0" w:noHBand="0" w:noVBand="1"/>
        </w:tblPrEx>
        <w:trPr>
          <w:trHeight w:val="501"/>
        </w:trPr>
        <w:tc>
          <w:tcPr>
            <w:tcW w:w="2410" w:type="dxa"/>
            <w:shd w:val="clear" w:color="auto" w:fill="DBDBDB"/>
          </w:tcPr>
          <w:p w:rsidR="00914444" w:rsidRPr="008A1786" w:rsidRDefault="00914444" w:rsidP="0078034F">
            <w:r w:rsidRPr="008A1786">
              <w:rPr>
                <w:rFonts w:ascii="Arial Narrow" w:hAnsi="Arial Narrow"/>
                <w:b/>
              </w:rPr>
              <w:t>Person Months</w:t>
            </w:r>
          </w:p>
        </w:tc>
        <w:tc>
          <w:tcPr>
            <w:tcW w:w="1445"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gridSpan w:val="2"/>
            <w:shd w:val="clear" w:color="auto" w:fill="auto"/>
          </w:tcPr>
          <w:p w:rsidR="00914444" w:rsidRPr="008A1786" w:rsidRDefault="00914444" w:rsidP="0078034F"/>
        </w:tc>
        <w:tc>
          <w:tcPr>
            <w:tcW w:w="1446" w:type="dxa"/>
            <w:shd w:val="clear" w:color="auto" w:fill="auto"/>
          </w:tcPr>
          <w:p w:rsidR="00914444" w:rsidRPr="008A1786" w:rsidRDefault="00914444" w:rsidP="0078034F"/>
        </w:tc>
      </w:tr>
      <w:tr w:rsidR="00C039E5" w:rsidRPr="008A1786" w:rsidTr="00D36A11">
        <w:tblPrEx>
          <w:tblLook w:val="04A0" w:firstRow="1" w:lastRow="0" w:firstColumn="1" w:lastColumn="0" w:noHBand="0" w:noVBand="1"/>
        </w:tblPrEx>
        <w:trPr>
          <w:trHeight w:val="501"/>
        </w:trPr>
        <w:tc>
          <w:tcPr>
            <w:tcW w:w="9639" w:type="dxa"/>
            <w:gridSpan w:val="10"/>
            <w:shd w:val="clear" w:color="auto" w:fill="DBDBDB"/>
          </w:tcPr>
          <w:p w:rsidR="00C039E5" w:rsidRPr="008A1786" w:rsidRDefault="00C039E5" w:rsidP="0078034F">
            <w:r w:rsidRPr="008A1786">
              <w:rPr>
                <w:rFonts w:ascii="Arial Narrow" w:hAnsi="Arial Narrow"/>
                <w:b/>
              </w:rPr>
              <w:t>Work Package Objectives</w:t>
            </w:r>
          </w:p>
        </w:tc>
      </w:tr>
      <w:tr w:rsidR="00C039E5" w:rsidRPr="008A1786" w:rsidTr="00C039E5">
        <w:tblPrEx>
          <w:tblLook w:val="04A0" w:firstRow="1" w:lastRow="0" w:firstColumn="1" w:lastColumn="0" w:noHBand="0" w:noVBand="1"/>
        </w:tblPrEx>
        <w:trPr>
          <w:trHeight w:val="501"/>
        </w:trPr>
        <w:tc>
          <w:tcPr>
            <w:tcW w:w="9639" w:type="dxa"/>
            <w:gridSpan w:val="10"/>
            <w:shd w:val="clear" w:color="auto" w:fill="auto"/>
          </w:tcPr>
          <w:p w:rsidR="00C039E5" w:rsidRPr="008A1786" w:rsidRDefault="00C039E5" w:rsidP="00C039E5">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C039E5" w:rsidRPr="008A1786" w:rsidRDefault="00C039E5" w:rsidP="0078034F"/>
        </w:tc>
      </w:tr>
      <w:tr w:rsidR="00C039E5" w:rsidRPr="008A1786" w:rsidTr="00D36A11">
        <w:tblPrEx>
          <w:tblLook w:val="04A0" w:firstRow="1" w:lastRow="0" w:firstColumn="1" w:lastColumn="0" w:noHBand="0" w:noVBand="1"/>
        </w:tblPrEx>
        <w:trPr>
          <w:trHeight w:val="501"/>
        </w:trPr>
        <w:tc>
          <w:tcPr>
            <w:tcW w:w="9639" w:type="dxa"/>
            <w:gridSpan w:val="10"/>
            <w:shd w:val="clear" w:color="auto" w:fill="DBDBDB"/>
          </w:tcPr>
          <w:p w:rsidR="00C039E5" w:rsidRPr="008A1786" w:rsidRDefault="00C039E5" w:rsidP="0078034F">
            <w:r w:rsidRPr="008A1786">
              <w:rPr>
                <w:rFonts w:ascii="Arial Narrow" w:hAnsi="Arial Narrow"/>
                <w:b/>
              </w:rPr>
              <w:t>Work Description and Expected Key Results</w:t>
            </w:r>
          </w:p>
        </w:tc>
      </w:tr>
      <w:tr w:rsidR="00C039E5" w:rsidRPr="008A1786" w:rsidTr="00C039E5">
        <w:tblPrEx>
          <w:tblLook w:val="04A0" w:firstRow="1" w:lastRow="0" w:firstColumn="1" w:lastColumn="0" w:noHBand="0" w:noVBand="1"/>
        </w:tblPrEx>
        <w:trPr>
          <w:trHeight w:val="501"/>
        </w:trPr>
        <w:tc>
          <w:tcPr>
            <w:tcW w:w="9639" w:type="dxa"/>
            <w:gridSpan w:val="10"/>
            <w:shd w:val="clear" w:color="auto" w:fill="auto"/>
          </w:tcPr>
          <w:p w:rsidR="00C039E5" w:rsidRPr="008A1786" w:rsidRDefault="00C039E5" w:rsidP="00C039E5">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regarding dissemination of research results </w:t>
            </w:r>
            <w:r w:rsidR="00EB183F" w:rsidRPr="008A1786">
              <w:rPr>
                <w:rFonts w:ascii="Arial Narrow" w:hAnsi="Arial Narrow"/>
                <w:color w:val="0000FF"/>
                <w:sz w:val="20"/>
                <w:szCs w:val="20"/>
                <w:lang w:val="en-GB"/>
              </w:rPr>
              <w:t xml:space="preserve">(e.g. Publications, Scientific Information Days, </w:t>
            </w:r>
            <w:proofErr w:type="gramStart"/>
            <w:r w:rsidR="00EB183F" w:rsidRPr="008A1786">
              <w:rPr>
                <w:rFonts w:ascii="Arial Narrow" w:hAnsi="Arial Narrow"/>
                <w:color w:val="0000FF"/>
                <w:sz w:val="20"/>
                <w:szCs w:val="20"/>
                <w:lang w:val="en-GB"/>
              </w:rPr>
              <w:t>Conference</w:t>
            </w:r>
            <w:proofErr w:type="gramEnd"/>
            <w:r w:rsidR="00EB183F" w:rsidRPr="008A1786">
              <w:rPr>
                <w:rFonts w:ascii="Arial Narrow" w:hAnsi="Arial Narrow"/>
                <w:color w:val="0000FF"/>
                <w:sz w:val="20"/>
                <w:szCs w:val="20"/>
                <w:lang w:val="en-GB"/>
              </w:rPr>
              <w:t xml:space="preserve"> Presentations etc.)</w:t>
            </w:r>
            <w:r w:rsidR="00AD5EAF" w:rsidRPr="008A1786">
              <w:rPr>
                <w:rFonts w:ascii="Arial Narrow" w:hAnsi="Arial Narrow"/>
                <w:color w:val="0000FF"/>
                <w:sz w:val="20"/>
                <w:szCs w:val="20"/>
                <w:lang w:val="en-GB"/>
              </w:rPr>
              <w:t>.</w:t>
            </w:r>
            <w:r w:rsidR="00EB183F" w:rsidRPr="008A1786">
              <w:rPr>
                <w:rFonts w:ascii="Arial Narrow" w:hAnsi="Arial Narrow"/>
                <w:color w:val="0000FF"/>
                <w:sz w:val="20"/>
                <w:szCs w:val="20"/>
                <w:lang w:val="en-GB"/>
              </w:rPr>
              <w:t xml:space="preserve"> </w:t>
            </w:r>
            <w:r w:rsidRPr="008A1786">
              <w:rPr>
                <w:rFonts w:ascii="Arial Narrow" w:hAnsi="Arial Narrow"/>
                <w:color w:val="0000FF"/>
                <w:sz w:val="20"/>
                <w:szCs w:val="20"/>
              </w:rPr>
              <w:t xml:space="preserve">Where possible, provide quantitative information on activities and results. </w:t>
            </w:r>
          </w:p>
          <w:p w:rsidR="00C039E5" w:rsidRPr="008A1786" w:rsidRDefault="00C039E5" w:rsidP="00C039E5">
            <w:pPr>
              <w:rPr>
                <w:rFonts w:ascii="Arial Narrow" w:hAnsi="Arial Narrow"/>
                <w:color w:val="0000FF"/>
                <w:sz w:val="20"/>
                <w:szCs w:val="20"/>
              </w:rPr>
            </w:pPr>
            <w:r w:rsidRPr="008A1786">
              <w:rPr>
                <w:rFonts w:ascii="Arial Narrow" w:hAnsi="Arial Narrow"/>
                <w:color w:val="0000FF"/>
                <w:sz w:val="20"/>
                <w:szCs w:val="20"/>
              </w:rPr>
              <w:t xml:space="preserve">Where appropriate describe the work broken down into Tasks indicating the participating </w:t>
            </w:r>
            <w:proofErr w:type="spellStart"/>
            <w:r w:rsidRPr="008A1786">
              <w:rPr>
                <w:rFonts w:ascii="Arial Narrow" w:hAnsi="Arial Narrow"/>
                <w:color w:val="0000FF"/>
                <w:sz w:val="20"/>
                <w:szCs w:val="20"/>
              </w:rPr>
              <w:t>organisations</w:t>
            </w:r>
            <w:proofErr w:type="spellEnd"/>
            <w:r w:rsidRPr="008A1786">
              <w:rPr>
                <w:rFonts w:ascii="Arial Narrow" w:hAnsi="Arial Narrow"/>
                <w:color w:val="0000FF"/>
                <w:sz w:val="20"/>
                <w:szCs w:val="20"/>
              </w:rPr>
              <w:t xml:space="preserve"> and the lead partner.</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C039E5"/>
          <w:p w:rsidR="001E4F60" w:rsidRPr="008A1786" w:rsidRDefault="001E4F60" w:rsidP="00C039E5"/>
          <w:p w:rsidR="001E4F60" w:rsidRPr="008A1786" w:rsidRDefault="001E4F60" w:rsidP="00C039E5"/>
        </w:tc>
      </w:tr>
      <w:tr w:rsidR="00C039E5" w:rsidRPr="008A1786" w:rsidTr="00D36A11">
        <w:tblPrEx>
          <w:tblLook w:val="04A0" w:firstRow="1" w:lastRow="0" w:firstColumn="1" w:lastColumn="0" w:noHBand="0" w:noVBand="1"/>
        </w:tblPrEx>
        <w:trPr>
          <w:trHeight w:val="501"/>
        </w:trPr>
        <w:tc>
          <w:tcPr>
            <w:tcW w:w="9639" w:type="dxa"/>
            <w:gridSpan w:val="10"/>
            <w:shd w:val="clear" w:color="auto" w:fill="auto"/>
            <w:vAlign w:val="center"/>
          </w:tcPr>
          <w:p w:rsidR="00C039E5" w:rsidRPr="008A1786" w:rsidRDefault="00C039E5" w:rsidP="00C039E5">
            <w:pPr>
              <w:spacing w:before="0" w:line="240" w:lineRule="auto"/>
              <w:rPr>
                <w:rFonts w:ascii="Arial Narrow" w:hAnsi="Arial Narrow"/>
                <w:b/>
                <w:bCs/>
                <w:lang w:val="el-GR"/>
              </w:rPr>
            </w:pPr>
            <w:r w:rsidRPr="008A1786">
              <w:rPr>
                <w:rFonts w:ascii="Arial Narrow" w:hAnsi="Arial Narrow"/>
                <w:b/>
                <w:bCs/>
              </w:rPr>
              <w:t>Deliverables</w:t>
            </w:r>
          </w:p>
        </w:tc>
      </w:tr>
      <w:tr w:rsidR="00C039E5" w:rsidRPr="008A1786" w:rsidTr="00C039E5">
        <w:tblPrEx>
          <w:tblLook w:val="04A0" w:firstRow="1" w:lastRow="0" w:firstColumn="1" w:lastColumn="0" w:noHBand="0" w:noVBand="1"/>
        </w:tblPrEx>
        <w:trPr>
          <w:trHeight w:val="501"/>
        </w:trPr>
        <w:tc>
          <w:tcPr>
            <w:tcW w:w="9639" w:type="dxa"/>
            <w:gridSpan w:val="10"/>
            <w:shd w:val="clear" w:color="auto" w:fill="auto"/>
          </w:tcPr>
          <w:p w:rsidR="00C039E5" w:rsidRPr="008A1786" w:rsidRDefault="00C039E5" w:rsidP="00C039E5">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Provide a brief </w:t>
            </w:r>
            <w:r w:rsidR="001D3783" w:rsidRPr="008A1786">
              <w:rPr>
                <w:rFonts w:ascii="Arial Narrow" w:hAnsi="Arial Narrow"/>
                <w:color w:val="0000FF"/>
                <w:sz w:val="20"/>
                <w:szCs w:val="20"/>
              </w:rPr>
              <w:t>description for each of the D</w:t>
            </w:r>
            <w:r w:rsidRPr="008A1786">
              <w:rPr>
                <w:rFonts w:ascii="Arial Narrow" w:hAnsi="Arial Narrow"/>
                <w:color w:val="0000FF"/>
                <w:sz w:val="20"/>
                <w:szCs w:val="20"/>
              </w:rPr>
              <w:t>eliverables.</w:t>
            </w:r>
            <w:r w:rsidR="007F197D" w:rsidRPr="008A1786">
              <w:rPr>
                <w:rFonts w:ascii="Arial Narrow" w:hAnsi="Arial Narrow"/>
                <w:color w:val="0000FF"/>
                <w:sz w:val="20"/>
                <w:szCs w:val="20"/>
              </w:rPr>
              <w:t xml:space="preserve"> </w:t>
            </w:r>
            <w:r w:rsidR="00C138C7" w:rsidRPr="008A1786">
              <w:rPr>
                <w:rFonts w:ascii="Arial Narrow" w:hAnsi="Arial Narrow"/>
                <w:color w:val="0000FF"/>
                <w:sz w:val="20"/>
                <w:szCs w:val="20"/>
              </w:rPr>
              <w:t>A separate Deliverable entitled “</w:t>
            </w:r>
            <w:proofErr w:type="spellStart"/>
            <w:r w:rsidR="00C138C7" w:rsidRPr="008A1786">
              <w:rPr>
                <w:rFonts w:ascii="Arial Narrow" w:hAnsi="Arial Narrow"/>
                <w:color w:val="0000FF"/>
                <w:sz w:val="20"/>
                <w:szCs w:val="20"/>
              </w:rPr>
              <w:t>Commercialisation</w:t>
            </w:r>
            <w:proofErr w:type="spellEnd"/>
            <w:r w:rsidR="00C138C7" w:rsidRPr="008A1786">
              <w:rPr>
                <w:rFonts w:ascii="Arial Narrow" w:hAnsi="Arial Narrow"/>
                <w:color w:val="0000FF"/>
                <w:sz w:val="20"/>
                <w:szCs w:val="20"/>
              </w:rPr>
              <w:t xml:space="preserve"> Plan” should be drafted and submitted along with the final report of the project.  The “</w:t>
            </w:r>
            <w:proofErr w:type="spellStart"/>
            <w:r w:rsidR="00C138C7" w:rsidRPr="008A1786">
              <w:rPr>
                <w:rFonts w:ascii="Arial Narrow" w:hAnsi="Arial Narrow"/>
                <w:color w:val="0000FF"/>
                <w:sz w:val="20"/>
                <w:szCs w:val="20"/>
              </w:rPr>
              <w:t>Commercialisation</w:t>
            </w:r>
            <w:proofErr w:type="spellEnd"/>
            <w:r w:rsidR="00C138C7" w:rsidRPr="008A1786">
              <w:rPr>
                <w:rFonts w:ascii="Arial Narrow" w:hAnsi="Arial Narrow"/>
                <w:color w:val="0000FF"/>
                <w:sz w:val="20"/>
                <w:szCs w:val="20"/>
              </w:rPr>
              <w:t xml:space="preserve"> Plan” must include an assessment and analysis of the dynamics of the projects’ results to support future decisions of the Consortium regarding their commercial exploitation. </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C039E5" w:rsidRPr="008A1786" w:rsidRDefault="00C039E5" w:rsidP="00C039E5">
            <w:pPr>
              <w:pStyle w:val="Footer"/>
              <w:spacing w:line="240" w:lineRule="auto"/>
              <w:jc w:val="both"/>
            </w:pPr>
          </w:p>
        </w:tc>
      </w:tr>
    </w:tbl>
    <w:p w:rsidR="00914444" w:rsidRPr="008A1786" w:rsidRDefault="00914444" w:rsidP="00DD1AB1">
      <w:pPr>
        <w:spacing w:before="0"/>
        <w:rPr>
          <w:vanish/>
        </w:rPr>
      </w:pPr>
    </w:p>
    <w:p w:rsidR="00DD1AB1" w:rsidRPr="008A1786" w:rsidRDefault="00DD1AB1" w:rsidP="00DD1AB1">
      <w:pPr>
        <w:pStyle w:val="NoSpacing"/>
        <w:rPr>
          <w:lang w:val="en-US"/>
        </w:rPr>
      </w:pPr>
    </w:p>
    <w:p w:rsidR="00102F0B" w:rsidRPr="008A1786" w:rsidRDefault="00102F0B" w:rsidP="00102F0B">
      <w:pPr>
        <w:pStyle w:val="Footer"/>
        <w:tabs>
          <w:tab w:val="clear" w:pos="4153"/>
          <w:tab w:val="clear" w:pos="8306"/>
        </w:tabs>
        <w:spacing w:before="0" w:line="240" w:lineRule="auto"/>
        <w:rPr>
          <w:rFonts w:ascii="Arial Narrow" w:hAnsi="Arial Narrow"/>
          <w:lang w:val="en-GB"/>
        </w:rPr>
      </w:pPr>
    </w:p>
    <w:p w:rsidR="00102F0B" w:rsidRPr="008A1786" w:rsidRDefault="00102F0B" w:rsidP="00102F0B">
      <w:pPr>
        <w:pStyle w:val="Footer"/>
        <w:tabs>
          <w:tab w:val="clear" w:pos="4153"/>
          <w:tab w:val="clear" w:pos="8306"/>
        </w:tabs>
        <w:spacing w:before="0" w:line="240" w:lineRule="auto"/>
        <w:rPr>
          <w:rFonts w:ascii="Arial Narrow" w:hAnsi="Arial Narrow"/>
          <w:lang w:val="en-GB"/>
        </w:rPr>
      </w:pPr>
    </w:p>
    <w:p w:rsidR="00102F0B" w:rsidRPr="008A1786" w:rsidRDefault="00102F0B" w:rsidP="00102F0B">
      <w:pPr>
        <w:pStyle w:val="Footer"/>
        <w:tabs>
          <w:tab w:val="clear" w:pos="4153"/>
          <w:tab w:val="clear" w:pos="8306"/>
        </w:tabs>
        <w:spacing w:before="0" w:line="240" w:lineRule="auto"/>
        <w:rPr>
          <w:rFonts w:ascii="Arial Narrow" w:hAnsi="Arial Narrow"/>
          <w:lang w:val="en-GB"/>
        </w:rPr>
        <w:sectPr w:rsidR="00102F0B"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102F0B" w:rsidRPr="008A1786" w:rsidTr="00815194">
        <w:trPr>
          <w:trHeight w:val="501"/>
        </w:trPr>
        <w:tc>
          <w:tcPr>
            <w:tcW w:w="2410" w:type="dxa"/>
            <w:shd w:val="clear" w:color="auto" w:fill="E6E6E6"/>
          </w:tcPr>
          <w:p w:rsidR="00102F0B" w:rsidRPr="008A1786" w:rsidRDefault="00102F0B"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lastRenderedPageBreak/>
              <w:t>Work Package Number:</w:t>
            </w:r>
          </w:p>
        </w:tc>
        <w:tc>
          <w:tcPr>
            <w:tcW w:w="567" w:type="dxa"/>
          </w:tcPr>
          <w:p w:rsidR="00102F0B" w:rsidRPr="008A1786" w:rsidRDefault="00102F0B" w:rsidP="00815194">
            <w:pPr>
              <w:jc w:val="cente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gridSpan w:val="2"/>
          </w:tcPr>
          <w:p w:rsidR="00102F0B" w:rsidRPr="008A1786" w:rsidRDefault="00102F0B"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gridSpan w:val="2"/>
          </w:tcPr>
          <w:p w:rsidR="00102F0B" w:rsidRPr="008A1786" w:rsidRDefault="00102F0B"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gridSpan w:val="2"/>
          </w:tcPr>
          <w:p w:rsidR="00102F0B" w:rsidRPr="008A1786" w:rsidRDefault="00102F0B" w:rsidP="00815194">
            <w:pPr>
              <w:rPr>
                <w:rFonts w:ascii="Arial Narrow" w:hAnsi="Arial Narrow"/>
                <w:b/>
                <w:bCs/>
              </w:rPr>
            </w:pPr>
            <w:r w:rsidRPr="008A1786">
              <w:rPr>
                <w:rFonts w:ascii="Arial Narrow" w:hAnsi="Arial Narrow"/>
                <w:b/>
                <w:bCs/>
              </w:rPr>
              <w:t>End Month:</w:t>
            </w:r>
          </w:p>
        </w:tc>
        <w:tc>
          <w:tcPr>
            <w:tcW w:w="1666" w:type="dxa"/>
            <w:gridSpan w:val="2"/>
          </w:tcPr>
          <w:p w:rsidR="00102F0B" w:rsidRPr="008A1786" w:rsidRDefault="00102F0B"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102F0B" w:rsidRPr="008A1786" w:rsidTr="00815194">
        <w:trPr>
          <w:trHeight w:val="501"/>
        </w:trPr>
        <w:tc>
          <w:tcPr>
            <w:tcW w:w="2410" w:type="dxa"/>
            <w:shd w:val="clear" w:color="auto" w:fill="E6E6E6"/>
          </w:tcPr>
          <w:p w:rsidR="00102F0B" w:rsidRPr="008A1786" w:rsidRDefault="00102F0B" w:rsidP="00815194">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9"/>
          </w:tcPr>
          <w:p w:rsidR="00102F0B" w:rsidRPr="008A1786" w:rsidRDefault="00102F0B" w:rsidP="00815194">
            <w:pPr>
              <w:rPr>
                <w:rFonts w:ascii="Arial Narrow" w:hAnsi="Arial Narrow"/>
                <w:b/>
                <w:bCs/>
              </w:rPr>
            </w:pPr>
          </w:p>
        </w:tc>
      </w:tr>
      <w:tr w:rsidR="00102F0B" w:rsidRPr="008A1786" w:rsidTr="00815194">
        <w:trPr>
          <w:trHeight w:val="501"/>
        </w:trPr>
        <w:tc>
          <w:tcPr>
            <w:tcW w:w="2410" w:type="dxa"/>
            <w:shd w:val="clear" w:color="auto" w:fill="E6E6E6"/>
          </w:tcPr>
          <w:p w:rsidR="00102F0B" w:rsidRPr="008A1786" w:rsidRDefault="00102F0B"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 xml:space="preserve">Work Package Leader </w:t>
            </w:r>
          </w:p>
        </w:tc>
        <w:tc>
          <w:tcPr>
            <w:tcW w:w="7229" w:type="dxa"/>
            <w:gridSpan w:val="9"/>
          </w:tcPr>
          <w:p w:rsidR="00102F0B" w:rsidRPr="008A1786" w:rsidRDefault="00102F0B" w:rsidP="00815194">
            <w:pPr>
              <w:rPr>
                <w:rFonts w:ascii="Arial Narrow" w:hAnsi="Arial Narrow"/>
                <w:b/>
                <w:bCs/>
              </w:rPr>
            </w:pPr>
          </w:p>
        </w:tc>
      </w:tr>
      <w:tr w:rsidR="003916F1" w:rsidRPr="008A1786" w:rsidTr="00815194">
        <w:tblPrEx>
          <w:tblLook w:val="04A0" w:firstRow="1" w:lastRow="0" w:firstColumn="1" w:lastColumn="0" w:noHBand="0" w:noVBand="1"/>
        </w:tblPrEx>
        <w:trPr>
          <w:trHeight w:val="501"/>
        </w:trPr>
        <w:tc>
          <w:tcPr>
            <w:tcW w:w="2410" w:type="dxa"/>
            <w:shd w:val="clear" w:color="auto" w:fill="DBDBDB"/>
          </w:tcPr>
          <w:p w:rsidR="003916F1" w:rsidRPr="008A1786" w:rsidRDefault="00104288" w:rsidP="003916F1">
            <w:pPr>
              <w:rPr>
                <w:rFonts w:ascii="Arial Narrow" w:hAnsi="Arial Narrow"/>
                <w:b/>
              </w:rPr>
            </w:pPr>
            <w:r w:rsidRPr="008A1786">
              <w:rPr>
                <w:rFonts w:ascii="Arial Narrow" w:hAnsi="Arial Narrow"/>
                <w:b/>
              </w:rPr>
              <w:t>Partner Role</w:t>
            </w:r>
          </w:p>
        </w:tc>
        <w:tc>
          <w:tcPr>
            <w:tcW w:w="1445" w:type="dxa"/>
            <w:gridSpan w:val="2"/>
            <w:shd w:val="clear" w:color="auto" w:fill="auto"/>
          </w:tcPr>
          <w:p w:rsidR="003916F1" w:rsidRPr="008A1786" w:rsidRDefault="003916F1" w:rsidP="003916F1">
            <w:pPr>
              <w:rPr>
                <w:rFonts w:ascii="Arial Narrow" w:hAnsi="Arial Narrow"/>
                <w:b/>
              </w:rPr>
            </w:pPr>
            <w:r w:rsidRPr="008A1786">
              <w:rPr>
                <w:rFonts w:ascii="Arial Narrow" w:hAnsi="Arial Narrow"/>
                <w:b/>
              </w:rPr>
              <w:t>HO</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PA1</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PA2</w:t>
            </w:r>
          </w:p>
        </w:tc>
        <w:tc>
          <w:tcPr>
            <w:tcW w:w="1446" w:type="dxa"/>
            <w:gridSpan w:val="2"/>
            <w:shd w:val="clear" w:color="auto" w:fill="auto"/>
          </w:tcPr>
          <w:p w:rsidR="003916F1" w:rsidRPr="008A1786" w:rsidDel="00F571EF" w:rsidRDefault="003916F1" w:rsidP="003916F1">
            <w:pPr>
              <w:rPr>
                <w:rFonts w:ascii="Arial Narrow" w:hAnsi="Arial Narrow"/>
                <w:b/>
              </w:rPr>
            </w:pPr>
            <w:r w:rsidRPr="008A1786">
              <w:rPr>
                <w:rFonts w:ascii="Arial Narrow" w:hAnsi="Arial Narrow"/>
                <w:b/>
              </w:rPr>
              <w:t>PA3</w:t>
            </w:r>
          </w:p>
        </w:tc>
        <w:tc>
          <w:tcPr>
            <w:tcW w:w="1446" w:type="dxa"/>
            <w:shd w:val="clear" w:color="auto" w:fill="auto"/>
          </w:tcPr>
          <w:p w:rsidR="003916F1" w:rsidRPr="008A1786" w:rsidRDefault="003916F1" w:rsidP="003916F1">
            <w:pPr>
              <w:rPr>
                <w:rFonts w:ascii="Arial Narrow" w:hAnsi="Arial Narrow"/>
                <w:b/>
              </w:rPr>
            </w:pPr>
            <w:r w:rsidRPr="008A1786">
              <w:rPr>
                <w:rFonts w:ascii="Arial Narrow" w:hAnsi="Arial Narrow"/>
                <w:b/>
              </w:rPr>
              <w:t>PA4</w:t>
            </w:r>
          </w:p>
        </w:tc>
      </w:tr>
      <w:tr w:rsidR="003916F1" w:rsidRPr="008A1786" w:rsidTr="00815194">
        <w:tblPrEx>
          <w:tblLook w:val="04A0" w:firstRow="1" w:lastRow="0" w:firstColumn="1" w:lastColumn="0" w:noHBand="0" w:noVBand="1"/>
        </w:tblPrEx>
        <w:trPr>
          <w:trHeight w:val="501"/>
        </w:trPr>
        <w:tc>
          <w:tcPr>
            <w:tcW w:w="2410" w:type="dxa"/>
            <w:shd w:val="clear" w:color="auto" w:fill="DBDBDB"/>
          </w:tcPr>
          <w:p w:rsidR="003916F1" w:rsidRPr="008A1786" w:rsidRDefault="003916F1" w:rsidP="003916F1">
            <w:r w:rsidRPr="008A1786">
              <w:rPr>
                <w:rFonts w:ascii="Arial Narrow" w:hAnsi="Arial Narrow"/>
                <w:b/>
              </w:rPr>
              <w:t>Person Months</w:t>
            </w:r>
          </w:p>
        </w:tc>
        <w:tc>
          <w:tcPr>
            <w:tcW w:w="1445"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shd w:val="clear" w:color="auto" w:fill="auto"/>
          </w:tcPr>
          <w:p w:rsidR="003916F1" w:rsidRPr="008A1786" w:rsidRDefault="003916F1" w:rsidP="003916F1"/>
        </w:tc>
      </w:tr>
      <w:tr w:rsidR="003916F1" w:rsidRPr="008A1786" w:rsidTr="00815194">
        <w:tblPrEx>
          <w:tblLook w:val="04A0" w:firstRow="1" w:lastRow="0" w:firstColumn="1" w:lastColumn="0" w:noHBand="0" w:noVBand="1"/>
        </w:tblPrEx>
        <w:trPr>
          <w:trHeight w:val="501"/>
        </w:trPr>
        <w:tc>
          <w:tcPr>
            <w:tcW w:w="2410" w:type="dxa"/>
            <w:shd w:val="clear" w:color="auto" w:fill="DBDBDB"/>
          </w:tcPr>
          <w:p w:rsidR="003916F1" w:rsidRPr="008A1786" w:rsidRDefault="00104288" w:rsidP="003916F1">
            <w:r w:rsidRPr="008A1786">
              <w:rPr>
                <w:rFonts w:ascii="Arial Narrow" w:hAnsi="Arial Narrow"/>
                <w:b/>
              </w:rPr>
              <w:t>Partner Role</w:t>
            </w:r>
          </w:p>
        </w:tc>
        <w:tc>
          <w:tcPr>
            <w:tcW w:w="1445" w:type="dxa"/>
            <w:gridSpan w:val="2"/>
            <w:shd w:val="clear" w:color="auto" w:fill="auto"/>
          </w:tcPr>
          <w:p w:rsidR="003916F1" w:rsidRPr="008A1786" w:rsidRDefault="003916F1" w:rsidP="003916F1">
            <w:r w:rsidRPr="008A1786">
              <w:rPr>
                <w:rFonts w:ascii="Arial Narrow" w:hAnsi="Arial Narrow"/>
                <w:b/>
              </w:rPr>
              <w:t>PA5</w:t>
            </w:r>
          </w:p>
        </w:tc>
        <w:tc>
          <w:tcPr>
            <w:tcW w:w="1446" w:type="dxa"/>
            <w:gridSpan w:val="2"/>
            <w:shd w:val="clear" w:color="auto" w:fill="auto"/>
          </w:tcPr>
          <w:p w:rsidR="003916F1" w:rsidRPr="008A1786" w:rsidRDefault="003916F1" w:rsidP="003916F1">
            <w:r w:rsidRPr="008A1786">
              <w:rPr>
                <w:rFonts w:ascii="Arial Narrow" w:hAnsi="Arial Narrow"/>
                <w:b/>
              </w:rPr>
              <w:t>PA…</w:t>
            </w:r>
          </w:p>
        </w:tc>
        <w:tc>
          <w:tcPr>
            <w:tcW w:w="1446" w:type="dxa"/>
            <w:gridSpan w:val="2"/>
            <w:shd w:val="clear" w:color="auto" w:fill="auto"/>
          </w:tcPr>
          <w:p w:rsidR="003916F1" w:rsidRPr="008A1786" w:rsidRDefault="003916F1" w:rsidP="003916F1"/>
        </w:tc>
        <w:tc>
          <w:tcPr>
            <w:tcW w:w="1446" w:type="dxa"/>
            <w:gridSpan w:val="2"/>
            <w:shd w:val="clear" w:color="auto" w:fill="auto"/>
          </w:tcPr>
          <w:p w:rsidR="003916F1" w:rsidRPr="008A1786" w:rsidRDefault="003916F1" w:rsidP="003916F1"/>
        </w:tc>
        <w:tc>
          <w:tcPr>
            <w:tcW w:w="1446" w:type="dxa"/>
            <w:shd w:val="clear" w:color="auto" w:fill="auto"/>
          </w:tcPr>
          <w:p w:rsidR="003916F1" w:rsidRPr="008A1786" w:rsidRDefault="003916F1" w:rsidP="003916F1"/>
        </w:tc>
      </w:tr>
      <w:tr w:rsidR="00102F0B" w:rsidRPr="008A1786" w:rsidTr="00815194">
        <w:tblPrEx>
          <w:tblLook w:val="04A0" w:firstRow="1" w:lastRow="0" w:firstColumn="1" w:lastColumn="0" w:noHBand="0" w:noVBand="1"/>
        </w:tblPrEx>
        <w:trPr>
          <w:trHeight w:val="501"/>
        </w:trPr>
        <w:tc>
          <w:tcPr>
            <w:tcW w:w="2410" w:type="dxa"/>
            <w:shd w:val="clear" w:color="auto" w:fill="DBDBDB"/>
          </w:tcPr>
          <w:p w:rsidR="00102F0B" w:rsidRPr="008A1786" w:rsidRDefault="00102F0B" w:rsidP="00815194">
            <w:r w:rsidRPr="008A1786">
              <w:rPr>
                <w:rFonts w:ascii="Arial Narrow" w:hAnsi="Arial Narrow"/>
                <w:b/>
              </w:rPr>
              <w:t>Person Months</w:t>
            </w:r>
          </w:p>
        </w:tc>
        <w:tc>
          <w:tcPr>
            <w:tcW w:w="1445"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shd w:val="clear" w:color="auto" w:fill="auto"/>
          </w:tcPr>
          <w:p w:rsidR="00102F0B" w:rsidRPr="008A1786" w:rsidRDefault="00102F0B" w:rsidP="00815194"/>
        </w:tc>
      </w:tr>
      <w:tr w:rsidR="00102F0B" w:rsidRPr="008A1786" w:rsidTr="00815194">
        <w:tblPrEx>
          <w:tblLook w:val="04A0" w:firstRow="1" w:lastRow="0" w:firstColumn="1" w:lastColumn="0" w:noHBand="0" w:noVBand="1"/>
        </w:tblPrEx>
        <w:trPr>
          <w:trHeight w:val="501"/>
        </w:trPr>
        <w:tc>
          <w:tcPr>
            <w:tcW w:w="2410" w:type="dxa"/>
            <w:shd w:val="clear" w:color="auto" w:fill="DBDBDB"/>
          </w:tcPr>
          <w:p w:rsidR="00102F0B" w:rsidRPr="008A1786" w:rsidRDefault="00104288" w:rsidP="00815194">
            <w:r w:rsidRPr="008A1786">
              <w:rPr>
                <w:rFonts w:ascii="Arial Narrow" w:hAnsi="Arial Narrow"/>
                <w:b/>
              </w:rPr>
              <w:t>Partner Role</w:t>
            </w:r>
          </w:p>
        </w:tc>
        <w:tc>
          <w:tcPr>
            <w:tcW w:w="1445"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shd w:val="clear" w:color="auto" w:fill="auto"/>
          </w:tcPr>
          <w:p w:rsidR="00102F0B" w:rsidRPr="008A1786" w:rsidRDefault="00102F0B" w:rsidP="00815194"/>
        </w:tc>
      </w:tr>
      <w:tr w:rsidR="00102F0B" w:rsidRPr="008A1786" w:rsidTr="00815194">
        <w:tblPrEx>
          <w:tblLook w:val="04A0" w:firstRow="1" w:lastRow="0" w:firstColumn="1" w:lastColumn="0" w:noHBand="0" w:noVBand="1"/>
        </w:tblPrEx>
        <w:trPr>
          <w:trHeight w:val="501"/>
        </w:trPr>
        <w:tc>
          <w:tcPr>
            <w:tcW w:w="2410" w:type="dxa"/>
            <w:shd w:val="clear" w:color="auto" w:fill="DBDBDB"/>
          </w:tcPr>
          <w:p w:rsidR="00102F0B" w:rsidRPr="008A1786" w:rsidRDefault="00102F0B" w:rsidP="00815194">
            <w:r w:rsidRPr="008A1786">
              <w:rPr>
                <w:rFonts w:ascii="Arial Narrow" w:hAnsi="Arial Narrow"/>
                <w:b/>
              </w:rPr>
              <w:t>Person Months</w:t>
            </w:r>
          </w:p>
        </w:tc>
        <w:tc>
          <w:tcPr>
            <w:tcW w:w="1445"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gridSpan w:val="2"/>
            <w:shd w:val="clear" w:color="auto" w:fill="auto"/>
          </w:tcPr>
          <w:p w:rsidR="00102F0B" w:rsidRPr="008A1786" w:rsidRDefault="00102F0B" w:rsidP="00815194"/>
        </w:tc>
        <w:tc>
          <w:tcPr>
            <w:tcW w:w="1446" w:type="dxa"/>
            <w:shd w:val="clear" w:color="auto" w:fill="auto"/>
          </w:tcPr>
          <w:p w:rsidR="00102F0B" w:rsidRPr="008A1786" w:rsidRDefault="00102F0B" w:rsidP="00815194"/>
        </w:tc>
      </w:tr>
      <w:tr w:rsidR="001E4F60" w:rsidRPr="008A1786" w:rsidTr="00D36A11">
        <w:tblPrEx>
          <w:tblLook w:val="04A0" w:firstRow="1" w:lastRow="0" w:firstColumn="1" w:lastColumn="0" w:noHBand="0" w:noVBand="1"/>
        </w:tblPrEx>
        <w:trPr>
          <w:trHeight w:val="501"/>
        </w:trPr>
        <w:tc>
          <w:tcPr>
            <w:tcW w:w="9639" w:type="dxa"/>
            <w:gridSpan w:val="10"/>
            <w:shd w:val="clear" w:color="auto" w:fill="DBDBDB"/>
            <w:vAlign w:val="center"/>
          </w:tcPr>
          <w:p w:rsidR="001E4F60" w:rsidRPr="008A1786" w:rsidRDefault="001E4F60" w:rsidP="001E4F60">
            <w:pPr>
              <w:spacing w:before="0" w:line="240" w:lineRule="auto"/>
              <w:rPr>
                <w:rFonts w:ascii="Arial Narrow" w:hAnsi="Arial Narrow"/>
                <w:b/>
                <w:lang w:val="el-GR"/>
              </w:rPr>
            </w:pPr>
            <w:r w:rsidRPr="008A1786">
              <w:rPr>
                <w:rFonts w:ascii="Arial Narrow" w:hAnsi="Arial Narrow"/>
                <w:b/>
              </w:rPr>
              <w:t>Work Package Objectives</w:t>
            </w:r>
          </w:p>
        </w:tc>
      </w:tr>
      <w:tr w:rsidR="001E4F60" w:rsidRPr="008A1786" w:rsidTr="001E4F60">
        <w:tblPrEx>
          <w:tblLook w:val="04A0" w:firstRow="1" w:lastRow="0" w:firstColumn="1" w:lastColumn="0" w:noHBand="0" w:noVBand="1"/>
        </w:tblPrEx>
        <w:trPr>
          <w:trHeight w:val="501"/>
        </w:trPr>
        <w:tc>
          <w:tcPr>
            <w:tcW w:w="9639" w:type="dxa"/>
            <w:gridSpan w:val="10"/>
            <w:shd w:val="clear" w:color="auto" w:fill="auto"/>
            <w:vAlign w:val="center"/>
          </w:tcPr>
          <w:p w:rsidR="001E4F60" w:rsidRPr="008A1786" w:rsidRDefault="001E4F60" w:rsidP="001E4F60">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1E4F60">
            <w:pPr>
              <w:spacing w:before="0"/>
              <w:rPr>
                <w:lang w:val="en-GB"/>
              </w:rPr>
            </w:pPr>
          </w:p>
        </w:tc>
      </w:tr>
      <w:tr w:rsidR="001E4F60" w:rsidRPr="008A1786" w:rsidTr="00D36A11">
        <w:tblPrEx>
          <w:tblLook w:val="04A0" w:firstRow="1" w:lastRow="0" w:firstColumn="1" w:lastColumn="0" w:noHBand="0" w:noVBand="1"/>
        </w:tblPrEx>
        <w:trPr>
          <w:trHeight w:val="501"/>
        </w:trPr>
        <w:tc>
          <w:tcPr>
            <w:tcW w:w="9639" w:type="dxa"/>
            <w:gridSpan w:val="10"/>
            <w:shd w:val="clear" w:color="auto" w:fill="DBDBDB"/>
            <w:vAlign w:val="center"/>
          </w:tcPr>
          <w:p w:rsidR="001E4F60" w:rsidRPr="008A1786" w:rsidRDefault="001E4F60" w:rsidP="001E4F60">
            <w:pPr>
              <w:spacing w:before="0" w:line="240" w:lineRule="auto"/>
              <w:rPr>
                <w:rFonts w:ascii="Arial Narrow" w:hAnsi="Arial Narrow"/>
                <w:b/>
                <w:lang w:val="en-GB"/>
              </w:rPr>
            </w:pPr>
            <w:r w:rsidRPr="008A1786">
              <w:rPr>
                <w:rFonts w:ascii="Arial Narrow" w:hAnsi="Arial Narrow"/>
                <w:b/>
              </w:rPr>
              <w:t>Work Description and Expected Key Results</w:t>
            </w:r>
          </w:p>
        </w:tc>
      </w:tr>
      <w:tr w:rsidR="001E4F60" w:rsidRPr="008A1786" w:rsidTr="001E4F60">
        <w:tblPrEx>
          <w:tblLook w:val="04A0" w:firstRow="1" w:lastRow="0" w:firstColumn="1" w:lastColumn="0" w:noHBand="0" w:noVBand="1"/>
        </w:tblPrEx>
        <w:trPr>
          <w:trHeight w:val="501"/>
        </w:trPr>
        <w:tc>
          <w:tcPr>
            <w:tcW w:w="9639" w:type="dxa"/>
            <w:gridSpan w:val="10"/>
            <w:shd w:val="clear" w:color="auto" w:fill="auto"/>
          </w:tcPr>
          <w:p w:rsidR="001E4F60" w:rsidRPr="008A1786" w:rsidRDefault="001E4F60" w:rsidP="001E4F6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included in the specific WP.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rsidR="001E4F60" w:rsidRPr="008A1786" w:rsidRDefault="001E4F60" w:rsidP="001E4F6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Where appropriate describe the work broken down into Tasks indicating the participating </w:t>
            </w:r>
            <w:proofErr w:type="spellStart"/>
            <w:r w:rsidRPr="008A1786">
              <w:rPr>
                <w:rFonts w:ascii="Arial Narrow" w:hAnsi="Arial Narrow"/>
                <w:color w:val="0000FF"/>
                <w:sz w:val="20"/>
                <w:szCs w:val="20"/>
              </w:rPr>
              <w:t>organisations</w:t>
            </w:r>
            <w:proofErr w:type="spellEnd"/>
            <w:r w:rsidRPr="008A1786">
              <w:rPr>
                <w:rFonts w:ascii="Arial Narrow" w:hAnsi="Arial Narrow"/>
                <w:color w:val="0000FF"/>
                <w:sz w:val="20"/>
                <w:szCs w:val="20"/>
              </w:rPr>
              <w:t xml:space="preserve"> and the lead partner.</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Footer"/>
              <w:spacing w:line="240" w:lineRule="auto"/>
              <w:jc w:val="both"/>
            </w:pPr>
          </w:p>
          <w:p w:rsidR="001E4F60" w:rsidRPr="008A1786" w:rsidRDefault="001E4F60" w:rsidP="001E4F60">
            <w:pPr>
              <w:pStyle w:val="Footer"/>
              <w:spacing w:line="240" w:lineRule="auto"/>
              <w:jc w:val="both"/>
            </w:pPr>
          </w:p>
          <w:p w:rsidR="001E4F60" w:rsidRPr="008A1786" w:rsidRDefault="001E4F60" w:rsidP="001E4F60">
            <w:pPr>
              <w:pStyle w:val="Footer"/>
              <w:spacing w:line="240" w:lineRule="auto"/>
              <w:jc w:val="both"/>
            </w:pPr>
          </w:p>
        </w:tc>
      </w:tr>
      <w:tr w:rsidR="001E4F60" w:rsidRPr="008A1786" w:rsidTr="00D36A11">
        <w:tblPrEx>
          <w:tblLook w:val="04A0" w:firstRow="1" w:lastRow="0" w:firstColumn="1" w:lastColumn="0" w:noHBand="0" w:noVBand="1"/>
        </w:tblPrEx>
        <w:trPr>
          <w:trHeight w:val="501"/>
        </w:trPr>
        <w:tc>
          <w:tcPr>
            <w:tcW w:w="9639" w:type="dxa"/>
            <w:gridSpan w:val="10"/>
            <w:shd w:val="clear" w:color="auto" w:fill="DBDBDB"/>
            <w:vAlign w:val="center"/>
          </w:tcPr>
          <w:p w:rsidR="001E4F60" w:rsidRPr="008A1786" w:rsidRDefault="001E4F60" w:rsidP="001E4F60">
            <w:pPr>
              <w:spacing w:before="0" w:line="240" w:lineRule="auto"/>
              <w:rPr>
                <w:rFonts w:ascii="Arial Narrow" w:hAnsi="Arial Narrow"/>
                <w:b/>
                <w:bCs/>
                <w:lang w:val="el-GR"/>
              </w:rPr>
            </w:pPr>
            <w:r w:rsidRPr="008A1786">
              <w:rPr>
                <w:rFonts w:ascii="Arial Narrow" w:hAnsi="Arial Narrow"/>
                <w:b/>
                <w:bCs/>
              </w:rPr>
              <w:t>Deliverables</w:t>
            </w:r>
          </w:p>
        </w:tc>
      </w:tr>
      <w:tr w:rsidR="001E4F60" w:rsidRPr="008A1786" w:rsidTr="001E4F60">
        <w:tblPrEx>
          <w:tblLook w:val="04A0" w:firstRow="1" w:lastRow="0" w:firstColumn="1" w:lastColumn="0" w:noHBand="0" w:noVBand="1"/>
        </w:tblPrEx>
        <w:trPr>
          <w:trHeight w:val="501"/>
        </w:trPr>
        <w:tc>
          <w:tcPr>
            <w:tcW w:w="9639" w:type="dxa"/>
            <w:gridSpan w:val="10"/>
            <w:shd w:val="clear" w:color="auto" w:fill="auto"/>
          </w:tcPr>
          <w:p w:rsidR="001E4F60" w:rsidRPr="008A1786" w:rsidRDefault="001E4F60" w:rsidP="001E4F6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Provide a brief description for each of the deliverables.</w:t>
            </w: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NoSpacing"/>
              <w:jc w:val="both"/>
              <w:rPr>
                <w:rFonts w:ascii="Arial" w:hAnsi="Arial" w:cs="Arial"/>
                <w:lang w:val="en-US"/>
              </w:rPr>
            </w:pPr>
          </w:p>
          <w:p w:rsidR="001E4F60" w:rsidRPr="008A1786" w:rsidRDefault="001E4F60" w:rsidP="001E4F60">
            <w:pPr>
              <w:pStyle w:val="Footer"/>
              <w:spacing w:line="240" w:lineRule="auto"/>
              <w:jc w:val="both"/>
              <w:rPr>
                <w:lang w:val="en-GB"/>
              </w:rPr>
            </w:pPr>
          </w:p>
        </w:tc>
      </w:tr>
    </w:tbl>
    <w:p w:rsidR="001E4F60" w:rsidRPr="008A1786" w:rsidRDefault="001E4F60" w:rsidP="00DD1AB1">
      <w:pPr>
        <w:spacing w:before="0"/>
      </w:pPr>
    </w:p>
    <w:p w:rsidR="001E4F60" w:rsidRPr="008A1786" w:rsidRDefault="001E4F60" w:rsidP="00DD1AB1">
      <w:pPr>
        <w:spacing w:before="0"/>
      </w:pPr>
    </w:p>
    <w:p w:rsidR="001E4F60" w:rsidRPr="008A1786" w:rsidRDefault="001E4F60" w:rsidP="00DD1AB1">
      <w:pPr>
        <w:spacing w:before="0"/>
      </w:pPr>
    </w:p>
    <w:p w:rsidR="001E4F60" w:rsidRPr="008A1786" w:rsidRDefault="001E4F60" w:rsidP="00DD1AB1">
      <w:pPr>
        <w:spacing w:before="0"/>
      </w:pPr>
    </w:p>
    <w:p w:rsidR="001E4F60" w:rsidRPr="008A1786" w:rsidRDefault="001E4F60" w:rsidP="00DD1AB1">
      <w:pPr>
        <w:spacing w:before="0"/>
        <w:rPr>
          <w:vanish/>
        </w:rPr>
      </w:pPr>
    </w:p>
    <w:p w:rsidR="00DC5044" w:rsidRPr="008A1786" w:rsidRDefault="00DC5044" w:rsidP="00991AC5">
      <w:pPr>
        <w:spacing w:before="0"/>
        <w:sectPr w:rsidR="00DC5044"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991AC5" w:rsidRPr="008A1786" w:rsidTr="0078034F">
        <w:tc>
          <w:tcPr>
            <w:tcW w:w="9639" w:type="dxa"/>
            <w:gridSpan w:val="5"/>
            <w:tcBorders>
              <w:bottom w:val="single" w:sz="4" w:space="0" w:color="auto"/>
            </w:tcBorders>
            <w:shd w:val="clear" w:color="auto" w:fill="auto"/>
          </w:tcPr>
          <w:p w:rsidR="008D767E" w:rsidRPr="008A1786" w:rsidRDefault="00991AC5" w:rsidP="00FC79EA">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
                <w:sz w:val="24"/>
                <w:lang w:val="en-GB"/>
              </w:rPr>
              <w:lastRenderedPageBreak/>
              <w:t>B4.</w:t>
            </w:r>
            <w:r w:rsidR="00F571EF" w:rsidRPr="008A1786">
              <w:rPr>
                <w:rFonts w:ascii="Arial Narrow" w:hAnsi="Arial Narrow"/>
                <w:b/>
                <w:sz w:val="24"/>
                <w:lang w:val="en-GB"/>
              </w:rPr>
              <w:t>3</w:t>
            </w:r>
            <w:r w:rsidRPr="008A1786">
              <w:rPr>
                <w:rFonts w:ascii="Arial Narrow" w:hAnsi="Arial Narrow"/>
                <w:b/>
                <w:sz w:val="24"/>
                <w:lang w:val="en-GB"/>
              </w:rPr>
              <w:t>. Work Package Table</w:t>
            </w:r>
          </w:p>
          <w:p w:rsidR="00991AC5" w:rsidRPr="008A1786" w:rsidRDefault="008D767E" w:rsidP="00FC79EA">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Cs/>
                <w:color w:val="0000FF"/>
                <w:sz w:val="18"/>
                <w:szCs w:val="18"/>
                <w:lang w:val="en-US"/>
              </w:rPr>
              <w:t>The table is a brief presentation of the project’s Work Packages.</w:t>
            </w:r>
          </w:p>
        </w:tc>
      </w:tr>
      <w:tr w:rsidR="00991AC5" w:rsidRPr="008A1786" w:rsidTr="0078034F">
        <w:tc>
          <w:tcPr>
            <w:tcW w:w="1276" w:type="dxa"/>
            <w:shd w:val="clear" w:color="auto" w:fill="E6E6E6"/>
          </w:tcPr>
          <w:p w:rsidR="00991AC5" w:rsidRPr="008A1786" w:rsidRDefault="00991AC5" w:rsidP="0078034F">
            <w:pPr>
              <w:pStyle w:val="Header"/>
              <w:tabs>
                <w:tab w:val="clear" w:pos="4153"/>
                <w:tab w:val="clear" w:pos="8306"/>
              </w:tabs>
              <w:spacing w:line="240" w:lineRule="auto"/>
              <w:ind w:right="-108"/>
              <w:jc w:val="center"/>
              <w:rPr>
                <w:rFonts w:ascii="Arial Narrow" w:hAnsi="Arial Narrow"/>
                <w:b/>
                <w:sz w:val="20"/>
                <w:lang w:val="en-US"/>
              </w:rPr>
            </w:pPr>
            <w:r w:rsidRPr="008A1786">
              <w:rPr>
                <w:rFonts w:ascii="Arial Narrow" w:hAnsi="Arial Narrow"/>
                <w:b/>
                <w:sz w:val="20"/>
                <w:lang w:val="en-US"/>
              </w:rPr>
              <w:t>Work Package Number</w:t>
            </w:r>
          </w:p>
        </w:tc>
        <w:tc>
          <w:tcPr>
            <w:tcW w:w="4678" w:type="dxa"/>
            <w:shd w:val="clear" w:color="auto" w:fill="E6E6E6"/>
          </w:tcPr>
          <w:p w:rsidR="00991AC5" w:rsidRPr="008A1786" w:rsidRDefault="00991AC5" w:rsidP="0078034F">
            <w:pPr>
              <w:pStyle w:val="Header"/>
              <w:tabs>
                <w:tab w:val="clear" w:pos="4153"/>
                <w:tab w:val="clear" w:pos="8306"/>
              </w:tabs>
              <w:spacing w:before="240" w:line="240" w:lineRule="auto"/>
              <w:jc w:val="center"/>
              <w:rPr>
                <w:rFonts w:ascii="Arial Narrow" w:hAnsi="Arial Narrow"/>
                <w:b/>
                <w:sz w:val="20"/>
                <w:vertAlign w:val="superscript"/>
                <w:lang w:val="en-US"/>
              </w:rPr>
            </w:pPr>
            <w:r w:rsidRPr="008A1786">
              <w:rPr>
                <w:rFonts w:ascii="Arial Narrow" w:hAnsi="Arial Narrow"/>
                <w:b/>
                <w:sz w:val="20"/>
                <w:lang w:val="en-US"/>
              </w:rPr>
              <w:t>Work Package Title</w:t>
            </w:r>
          </w:p>
        </w:tc>
        <w:tc>
          <w:tcPr>
            <w:tcW w:w="1134" w:type="dxa"/>
            <w:shd w:val="clear" w:color="auto" w:fill="E6E6E6"/>
          </w:tcPr>
          <w:p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Person-months</w:t>
            </w:r>
          </w:p>
        </w:tc>
        <w:tc>
          <w:tcPr>
            <w:tcW w:w="1276" w:type="dxa"/>
            <w:shd w:val="clear" w:color="auto" w:fill="E6E6E6"/>
          </w:tcPr>
          <w:p w:rsidR="00991AC5" w:rsidRPr="008A1786" w:rsidRDefault="00991AC5" w:rsidP="0078034F">
            <w:pPr>
              <w:pStyle w:val="Header"/>
              <w:tabs>
                <w:tab w:val="clear" w:pos="4153"/>
                <w:tab w:val="clear" w:pos="8306"/>
              </w:tabs>
              <w:spacing w:line="240" w:lineRule="auto"/>
              <w:jc w:val="center"/>
              <w:rPr>
                <w:rFonts w:ascii="Arial Narrow" w:hAnsi="Arial Narrow"/>
                <w:b/>
                <w:vertAlign w:val="superscript"/>
                <w:lang w:val="en-US"/>
              </w:rPr>
            </w:pPr>
            <w:r w:rsidRPr="008A1786">
              <w:rPr>
                <w:rFonts w:ascii="Arial Narrow" w:hAnsi="Arial Narrow"/>
                <w:b/>
                <w:sz w:val="20"/>
                <w:lang w:val="en-US"/>
              </w:rPr>
              <w:t xml:space="preserve">Start Date </w:t>
            </w:r>
          </w:p>
          <w:p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c>
          <w:tcPr>
            <w:tcW w:w="1275" w:type="dxa"/>
            <w:shd w:val="clear" w:color="auto" w:fill="E6E6E6"/>
          </w:tcPr>
          <w:p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n-GB"/>
              </w:rPr>
            </w:pPr>
            <w:r w:rsidRPr="008A1786">
              <w:rPr>
                <w:rFonts w:ascii="Arial Narrow" w:hAnsi="Arial Narrow"/>
                <w:b/>
                <w:sz w:val="20"/>
                <w:lang w:val="en-US"/>
              </w:rPr>
              <w:t>End Date</w:t>
            </w:r>
            <w:r w:rsidRPr="008A1786">
              <w:rPr>
                <w:rFonts w:ascii="Arial Narrow" w:hAnsi="Arial Narrow"/>
                <w:bCs/>
                <w:color w:val="0000FF"/>
                <w:sz w:val="18"/>
                <w:lang w:val="el-GR"/>
              </w:rPr>
              <w:t xml:space="preserve"> </w:t>
            </w:r>
          </w:p>
          <w:p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w:t>
            </w:r>
          </w:p>
        </w:tc>
        <w:tc>
          <w:tcPr>
            <w:tcW w:w="4678" w:type="dxa"/>
            <w:vAlign w:val="center"/>
          </w:tcPr>
          <w:p w:rsidR="00991AC5" w:rsidRPr="008A1786" w:rsidRDefault="00991AC5" w:rsidP="0078034F">
            <w:pPr>
              <w:spacing w:before="40" w:after="40" w:line="240" w:lineRule="auto"/>
              <w:rPr>
                <w:rFonts w:ascii="Arial Narrow" w:hAnsi="Arial Narrow"/>
                <w:szCs w:val="22"/>
              </w:rPr>
            </w:pPr>
            <w:r w:rsidRPr="008A1786">
              <w:rPr>
                <w:rFonts w:ascii="Arial Narrow" w:hAnsi="Arial Narrow"/>
                <w:szCs w:val="22"/>
              </w:rPr>
              <w:t xml:space="preserve">Project Management </w:t>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WP2</w:t>
            </w:r>
          </w:p>
        </w:tc>
        <w:tc>
          <w:tcPr>
            <w:tcW w:w="4678" w:type="dxa"/>
            <w:vAlign w:val="center"/>
          </w:tcPr>
          <w:p w:rsidR="00991AC5" w:rsidRPr="008A1786" w:rsidRDefault="00991AC5" w:rsidP="0078034F">
            <w:pPr>
              <w:spacing w:before="40" w:after="40" w:line="240" w:lineRule="auto"/>
              <w:rPr>
                <w:rFonts w:ascii="Arial Narrow" w:hAnsi="Arial Narrow"/>
                <w:szCs w:val="22"/>
              </w:rPr>
            </w:pPr>
            <w:r w:rsidRPr="008A1786">
              <w:rPr>
                <w:rFonts w:ascii="Arial Narrow" w:hAnsi="Arial Narrow"/>
                <w:szCs w:val="22"/>
              </w:rPr>
              <w:t>Dissemination Activities</w:t>
            </w:r>
            <w:r w:rsidR="005D5E2E" w:rsidRPr="008A1786">
              <w:rPr>
                <w:rFonts w:ascii="Arial Narrow" w:hAnsi="Arial Narrow"/>
                <w:szCs w:val="22"/>
              </w:rPr>
              <w:t xml:space="preserve"> and </w:t>
            </w:r>
            <w:proofErr w:type="spellStart"/>
            <w:r w:rsidR="005D5E2E" w:rsidRPr="008A1786">
              <w:rPr>
                <w:rFonts w:ascii="Arial Narrow" w:hAnsi="Arial Narrow"/>
                <w:szCs w:val="22"/>
              </w:rPr>
              <w:t>Commercialisation</w:t>
            </w:r>
            <w:proofErr w:type="spellEnd"/>
            <w:r w:rsidR="005D5E2E" w:rsidRPr="008A1786">
              <w:rPr>
                <w:rFonts w:ascii="Arial Narrow" w:hAnsi="Arial Narrow"/>
                <w:szCs w:val="22"/>
              </w:rPr>
              <w:t xml:space="preserve"> Plan</w:t>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341"/>
        </w:trPr>
        <w:tc>
          <w:tcPr>
            <w:tcW w:w="1276" w:type="dxa"/>
            <w:vAlign w:val="center"/>
          </w:tcPr>
          <w:p w:rsidR="00991AC5" w:rsidRPr="008A1786" w:rsidRDefault="001D3783"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w:t>
            </w:r>
            <w:r w:rsidR="00991AC5" w:rsidRPr="008A1786">
              <w:rPr>
                <w:rFonts w:ascii="Arial Narrow" w:hAnsi="Arial Narrow"/>
                <w:b/>
                <w:bCs/>
                <w:lang w:val="en-US"/>
              </w:rPr>
              <w:t>3</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WP4</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1D3783"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w:t>
            </w:r>
            <w:r w:rsidR="00991AC5" w:rsidRPr="008A1786">
              <w:rPr>
                <w:rFonts w:ascii="Arial Narrow" w:hAnsi="Arial Narrow"/>
                <w:b/>
                <w:bCs/>
                <w:lang w:val="en-US"/>
              </w:rPr>
              <w:t>5</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1D3783"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w:t>
            </w:r>
            <w:r w:rsidR="00991AC5" w:rsidRPr="008A1786">
              <w:rPr>
                <w:rFonts w:ascii="Arial Narrow" w:hAnsi="Arial Narrow"/>
                <w:b/>
                <w:bCs/>
                <w:lang w:val="en-US"/>
              </w:rPr>
              <w:t>6</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 xml:space="preserve">WP7 </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WP8</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WP9</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991AC5" w:rsidRPr="008A1786" w:rsidTr="0078034F">
        <w:trPr>
          <w:trHeight w:val="432"/>
        </w:trPr>
        <w:tc>
          <w:tcPr>
            <w:tcW w:w="1276" w:type="dxa"/>
            <w:vAlign w:val="center"/>
          </w:tcPr>
          <w:p w:rsidR="00991AC5" w:rsidRPr="008A1786" w:rsidRDefault="00991AC5" w:rsidP="0078034F">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WP10</w:t>
            </w:r>
          </w:p>
        </w:tc>
        <w:tc>
          <w:tcPr>
            <w:tcW w:w="4678" w:type="dxa"/>
            <w:vAlign w:val="center"/>
          </w:tcPr>
          <w:p w:rsidR="00991AC5" w:rsidRPr="008A1786" w:rsidRDefault="00991AC5" w:rsidP="0078034F">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rsidR="00991AC5" w:rsidRPr="008A1786" w:rsidRDefault="00991AC5" w:rsidP="0078034F">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rsidR="00991AC5" w:rsidRPr="008A1786" w:rsidRDefault="00991AC5" w:rsidP="0078034F">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bl>
    <w:p w:rsidR="00DC5044" w:rsidRPr="008A1786" w:rsidRDefault="00DC5044" w:rsidP="00991AC5">
      <w:pPr>
        <w:spacing w:before="0"/>
        <w:rPr>
          <w:b/>
          <w:lang w:val="el-GR"/>
        </w:rPr>
        <w:sectPr w:rsidR="00DC5044"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991AC5" w:rsidRPr="008A1786" w:rsidTr="0078034F">
        <w:tc>
          <w:tcPr>
            <w:tcW w:w="9639" w:type="dxa"/>
            <w:gridSpan w:val="6"/>
            <w:shd w:val="clear" w:color="auto" w:fill="auto"/>
          </w:tcPr>
          <w:p w:rsidR="00991AC5" w:rsidRPr="008A1786" w:rsidRDefault="00991AC5" w:rsidP="0078034F">
            <w:pPr>
              <w:pStyle w:val="Header"/>
              <w:tabs>
                <w:tab w:val="clear" w:pos="4153"/>
                <w:tab w:val="clear" w:pos="8306"/>
              </w:tabs>
              <w:spacing w:line="280" w:lineRule="exact"/>
              <w:rPr>
                <w:rFonts w:ascii="Arial Narrow" w:hAnsi="Arial Narrow"/>
                <w:b/>
                <w:sz w:val="24"/>
                <w:lang w:val="en-GB"/>
              </w:rPr>
            </w:pPr>
            <w:r w:rsidRPr="008A1786">
              <w:rPr>
                <w:rFonts w:ascii="Arial Narrow" w:hAnsi="Arial Narrow"/>
                <w:b/>
                <w:sz w:val="24"/>
                <w:lang w:val="en-US"/>
              </w:rPr>
              <w:lastRenderedPageBreak/>
              <w:t>B4</w:t>
            </w:r>
            <w:r w:rsidRPr="008A1786">
              <w:rPr>
                <w:rFonts w:ascii="Arial Narrow" w:hAnsi="Arial Narrow"/>
                <w:b/>
                <w:sz w:val="24"/>
                <w:lang w:val="en-GB"/>
              </w:rPr>
              <w:t>.</w:t>
            </w:r>
            <w:r w:rsidR="00F571EF" w:rsidRPr="008A1786">
              <w:rPr>
                <w:rFonts w:ascii="Arial Narrow" w:hAnsi="Arial Narrow"/>
                <w:b/>
                <w:sz w:val="24"/>
                <w:lang w:val="en-GB"/>
              </w:rPr>
              <w:t>4</w:t>
            </w:r>
            <w:r w:rsidR="001D3783" w:rsidRPr="008A1786">
              <w:rPr>
                <w:rFonts w:ascii="Arial Narrow" w:hAnsi="Arial Narrow"/>
                <w:b/>
                <w:sz w:val="24"/>
                <w:lang w:val="en-GB"/>
              </w:rPr>
              <w:t>.</w:t>
            </w:r>
            <w:r w:rsidR="00F571EF" w:rsidRPr="008A1786">
              <w:rPr>
                <w:rFonts w:ascii="Arial Narrow" w:hAnsi="Arial Narrow"/>
                <w:b/>
                <w:sz w:val="24"/>
                <w:lang w:val="en-GB"/>
              </w:rPr>
              <w:t xml:space="preserve"> </w:t>
            </w:r>
            <w:r w:rsidRPr="008A1786">
              <w:rPr>
                <w:rFonts w:ascii="Arial Narrow" w:hAnsi="Arial Narrow"/>
                <w:b/>
                <w:sz w:val="24"/>
                <w:lang w:val="en-US"/>
              </w:rPr>
              <w:t>List</w:t>
            </w:r>
            <w:r w:rsidRPr="008A1786">
              <w:rPr>
                <w:rFonts w:ascii="Arial Narrow" w:hAnsi="Arial Narrow"/>
                <w:b/>
                <w:sz w:val="24"/>
                <w:lang w:val="en-GB"/>
              </w:rPr>
              <w:t xml:space="preserve"> of </w:t>
            </w:r>
            <w:r w:rsidRPr="008A1786">
              <w:rPr>
                <w:rFonts w:ascii="Arial Narrow" w:hAnsi="Arial Narrow"/>
                <w:b/>
                <w:sz w:val="24"/>
                <w:lang w:val="en-US"/>
              </w:rPr>
              <w:t>Deliverables</w:t>
            </w:r>
          </w:p>
          <w:p w:rsidR="00991AC5" w:rsidRPr="008A1786" w:rsidRDefault="00991AC5" w:rsidP="0078034F">
            <w:pPr>
              <w:pStyle w:val="Header"/>
              <w:tabs>
                <w:tab w:val="clear" w:pos="4153"/>
                <w:tab w:val="clear" w:pos="8306"/>
              </w:tabs>
              <w:spacing w:before="0" w:line="240" w:lineRule="auto"/>
              <w:rPr>
                <w:rFonts w:ascii="Arial Narrow" w:hAnsi="Arial Narrow"/>
                <w:color w:val="0000FF"/>
                <w:sz w:val="24"/>
                <w:vertAlign w:val="superscript"/>
                <w:lang w:val="en-GB"/>
              </w:rPr>
            </w:pPr>
            <w:r w:rsidRPr="008A1786">
              <w:rPr>
                <w:rFonts w:ascii="Arial Narrow" w:hAnsi="Arial Narrow"/>
                <w:bCs/>
                <w:color w:val="0000FF"/>
                <w:sz w:val="18"/>
                <w:szCs w:val="18"/>
                <w:lang w:val="en-US"/>
              </w:rPr>
              <w:t>The table is a brief presentation of the project’s deliverables.</w:t>
            </w:r>
          </w:p>
        </w:tc>
      </w:tr>
      <w:tr w:rsidR="00991AC5" w:rsidRPr="008A1786" w:rsidTr="0078034F">
        <w:tc>
          <w:tcPr>
            <w:tcW w:w="990" w:type="dxa"/>
            <w:shd w:val="clear" w:color="auto" w:fill="E6E6E6"/>
            <w:tcMar>
              <w:left w:w="29" w:type="dxa"/>
              <w:right w:w="29" w:type="dxa"/>
            </w:tcMar>
            <w:vAlign w:val="center"/>
          </w:tcPr>
          <w:p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Deliverable No</w:t>
            </w:r>
          </w:p>
        </w:tc>
        <w:tc>
          <w:tcPr>
            <w:tcW w:w="2979" w:type="dxa"/>
            <w:shd w:val="clear" w:color="auto" w:fill="E6E6E6"/>
            <w:tcMar>
              <w:left w:w="29" w:type="dxa"/>
              <w:right w:w="29" w:type="dxa"/>
            </w:tcMar>
            <w:vAlign w:val="center"/>
          </w:tcPr>
          <w:p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Deliverable</w:t>
            </w:r>
          </w:p>
          <w:p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Name</w:t>
            </w:r>
          </w:p>
        </w:tc>
        <w:tc>
          <w:tcPr>
            <w:tcW w:w="993" w:type="dxa"/>
            <w:shd w:val="clear" w:color="auto" w:fill="E6E6E6"/>
            <w:vAlign w:val="center"/>
          </w:tcPr>
          <w:p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Relevant</w:t>
            </w:r>
          </w:p>
          <w:p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WP No</w:t>
            </w:r>
          </w:p>
        </w:tc>
        <w:tc>
          <w:tcPr>
            <w:tcW w:w="2238" w:type="dxa"/>
            <w:shd w:val="clear" w:color="auto" w:fill="E6E6E6"/>
            <w:vAlign w:val="center"/>
          </w:tcPr>
          <w:p w:rsidR="00991AC5" w:rsidRPr="008A1786" w:rsidRDefault="00991AC5" w:rsidP="0078034F">
            <w:pPr>
              <w:pStyle w:val="Header"/>
              <w:tabs>
                <w:tab w:val="clear" w:pos="4153"/>
                <w:tab w:val="clear" w:pos="8306"/>
              </w:tabs>
              <w:spacing w:line="240" w:lineRule="auto"/>
              <w:jc w:val="center"/>
              <w:rPr>
                <w:rFonts w:ascii="Arial Narrow" w:hAnsi="Arial Narrow"/>
                <w:b/>
                <w:sz w:val="20"/>
                <w:lang w:val="en-GB"/>
              </w:rPr>
            </w:pPr>
            <w:r w:rsidRPr="008A1786">
              <w:rPr>
                <w:rFonts w:ascii="Arial Narrow" w:hAnsi="Arial Narrow"/>
                <w:b/>
                <w:sz w:val="20"/>
                <w:lang w:val="en-US"/>
              </w:rPr>
              <w:t>Deliverable</w:t>
            </w:r>
            <w:r w:rsidRPr="008A1786">
              <w:rPr>
                <w:rFonts w:ascii="Arial Narrow" w:hAnsi="Arial Narrow"/>
                <w:b/>
                <w:sz w:val="20"/>
                <w:lang w:val="en-GB"/>
              </w:rPr>
              <w:t xml:space="preserve"> Type</w:t>
            </w:r>
          </w:p>
          <w:p w:rsidR="00991AC5" w:rsidRPr="008A1786" w:rsidRDefault="007F5E21" w:rsidP="00EB183F">
            <w:pPr>
              <w:pStyle w:val="Header"/>
              <w:tabs>
                <w:tab w:val="clear" w:pos="4153"/>
                <w:tab w:val="clear" w:pos="8306"/>
              </w:tabs>
              <w:spacing w:line="240" w:lineRule="auto"/>
              <w:jc w:val="center"/>
              <w:rPr>
                <w:rFonts w:ascii="Arial Narrow" w:hAnsi="Arial Narrow"/>
                <w:b/>
                <w:color w:val="0000FF"/>
                <w:sz w:val="18"/>
                <w:szCs w:val="18"/>
                <w:lang w:val="en-US"/>
              </w:rPr>
            </w:pPr>
            <w:r w:rsidRPr="008A1786">
              <w:rPr>
                <w:rFonts w:ascii="Arial Narrow" w:hAnsi="Arial Narrow"/>
                <w:bCs/>
                <w:color w:val="0000FF"/>
                <w:sz w:val="18"/>
                <w:szCs w:val="18"/>
                <w:lang w:val="en-US"/>
              </w:rPr>
              <w:t>(Document, Report,</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Publication,</w:t>
            </w:r>
            <w:r w:rsidR="00EB183F" w:rsidRPr="008A1786">
              <w:rPr>
                <w:rFonts w:ascii="Arial Narrow" w:hAnsi="Arial Narrow"/>
                <w:bCs/>
                <w:color w:val="0000FF"/>
                <w:sz w:val="18"/>
                <w:szCs w:val="18"/>
                <w:lang w:val="en-US"/>
              </w:rPr>
              <w:t xml:space="preserve"> Poster, </w:t>
            </w:r>
            <w:r w:rsidR="00991AC5" w:rsidRPr="008A1786">
              <w:rPr>
                <w:rFonts w:ascii="Arial Narrow" w:hAnsi="Arial Narrow"/>
                <w:bCs/>
                <w:color w:val="0000FF"/>
                <w:sz w:val="18"/>
                <w:szCs w:val="18"/>
                <w:lang w:val="en-US"/>
              </w:rPr>
              <w:t>Pilot,</w:t>
            </w:r>
            <w:r w:rsidRPr="008A1786">
              <w:rPr>
                <w:rFonts w:ascii="Arial Narrow" w:hAnsi="Arial Narrow"/>
                <w:bCs/>
                <w:color w:val="0000FF"/>
                <w:sz w:val="18"/>
                <w:szCs w:val="18"/>
                <w:lang w:val="en-US"/>
              </w:rPr>
              <w:t xml:space="preserve"> Prototype,</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Website, Video</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Software, Database, Other</w:t>
            </w:r>
            <w:r w:rsidR="00991AC5" w:rsidRPr="008A1786">
              <w:rPr>
                <w:rFonts w:ascii="Arial Narrow" w:hAnsi="Arial Narrow"/>
                <w:bCs/>
                <w:color w:val="0000FF"/>
                <w:sz w:val="18"/>
                <w:szCs w:val="18"/>
                <w:lang w:val="en-US"/>
              </w:rPr>
              <w:t>)</w:t>
            </w:r>
          </w:p>
        </w:tc>
        <w:tc>
          <w:tcPr>
            <w:tcW w:w="1350" w:type="dxa"/>
            <w:shd w:val="clear" w:color="auto" w:fill="E6E6E6"/>
            <w:tcMar>
              <w:left w:w="29" w:type="dxa"/>
              <w:right w:w="29" w:type="dxa"/>
            </w:tcMar>
          </w:tcPr>
          <w:p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Classification of Dissemination </w:t>
            </w:r>
          </w:p>
          <w:p w:rsidR="00991AC5" w:rsidRPr="008A1786" w:rsidRDefault="00991AC5" w:rsidP="0078034F">
            <w:pPr>
              <w:pStyle w:val="Header"/>
              <w:tabs>
                <w:tab w:val="clear" w:pos="4153"/>
                <w:tab w:val="clear" w:pos="8306"/>
              </w:tabs>
              <w:spacing w:before="0" w:after="0" w:line="240" w:lineRule="auto"/>
              <w:jc w:val="center"/>
              <w:rPr>
                <w:rFonts w:ascii="Arial Narrow" w:hAnsi="Arial Narrow"/>
                <w:b/>
                <w:color w:val="0000FF"/>
                <w:lang w:val="en-GB"/>
              </w:rPr>
            </w:pPr>
            <w:r w:rsidRPr="008A1786">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 Deliverable Completion </w:t>
            </w:r>
          </w:p>
          <w:p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n-US"/>
              </w:rPr>
            </w:pPr>
            <w:r w:rsidRPr="008A1786">
              <w:rPr>
                <w:rFonts w:ascii="Arial Narrow" w:hAnsi="Arial Narrow"/>
                <w:bCs/>
                <w:color w:val="0000FF"/>
                <w:sz w:val="18"/>
                <w:szCs w:val="18"/>
                <w:lang w:val="en-US"/>
              </w:rPr>
              <w:t>(Project Month)</w:t>
            </w:r>
          </w:p>
        </w:tc>
      </w:tr>
      <w:tr w:rsidR="00991AC5" w:rsidRPr="008A1786" w:rsidTr="0078034F">
        <w:trPr>
          <w:trHeight w:val="71"/>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D1</w:t>
            </w:r>
          </w:p>
        </w:tc>
        <w:tc>
          <w:tcPr>
            <w:tcW w:w="2979" w:type="dxa"/>
            <w:vAlign w:val="center"/>
          </w:tcPr>
          <w:p w:rsidR="00991AC5" w:rsidRPr="008A1786" w:rsidRDefault="00991AC5" w:rsidP="0078034F">
            <w:pPr>
              <w:spacing w:before="0"/>
              <w:rPr>
                <w:sz w:val="20"/>
                <w:szCs w:val="20"/>
                <w:lang w:val="el-GR"/>
              </w:rPr>
            </w:pPr>
          </w:p>
        </w:tc>
        <w:tc>
          <w:tcPr>
            <w:tcW w:w="993" w:type="dxa"/>
            <w:vAlign w:val="center"/>
          </w:tcPr>
          <w:p w:rsidR="00991AC5" w:rsidRPr="008A1786" w:rsidRDefault="00991AC5" w:rsidP="0078034F">
            <w:pPr>
              <w:spacing w:before="0"/>
              <w:rPr>
                <w:sz w:val="20"/>
                <w:szCs w:val="20"/>
                <w:lang w:val="el-GR"/>
              </w:rPr>
            </w:pPr>
          </w:p>
        </w:tc>
        <w:tc>
          <w:tcPr>
            <w:tcW w:w="2238" w:type="dxa"/>
            <w:vAlign w:val="center"/>
          </w:tcPr>
          <w:p w:rsidR="00991AC5" w:rsidRPr="008A1786" w:rsidRDefault="00991AC5" w:rsidP="0078034F">
            <w:pPr>
              <w:spacing w:before="0"/>
              <w:rPr>
                <w:sz w:val="20"/>
                <w:szCs w:val="20"/>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71"/>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D2</w:t>
            </w:r>
          </w:p>
        </w:tc>
        <w:tc>
          <w:tcPr>
            <w:tcW w:w="2979" w:type="dxa"/>
            <w:vAlign w:val="center"/>
          </w:tcPr>
          <w:p w:rsidR="00991AC5" w:rsidRPr="008A1786" w:rsidRDefault="00991AC5" w:rsidP="0078034F">
            <w:pPr>
              <w:spacing w:before="0"/>
              <w:rPr>
                <w:sz w:val="20"/>
                <w:szCs w:val="20"/>
              </w:rPr>
            </w:pPr>
          </w:p>
        </w:tc>
        <w:tc>
          <w:tcPr>
            <w:tcW w:w="993" w:type="dxa"/>
            <w:vAlign w:val="center"/>
          </w:tcPr>
          <w:p w:rsidR="00991AC5" w:rsidRPr="008A1786" w:rsidRDefault="00991AC5" w:rsidP="0078034F">
            <w:pPr>
              <w:spacing w:before="0"/>
              <w:rPr>
                <w:sz w:val="20"/>
                <w:szCs w:val="20"/>
              </w:rPr>
            </w:pPr>
          </w:p>
        </w:tc>
        <w:tc>
          <w:tcPr>
            <w:tcW w:w="2238" w:type="dxa"/>
            <w:vAlign w:val="center"/>
          </w:tcPr>
          <w:p w:rsidR="00991AC5" w:rsidRPr="008A1786" w:rsidRDefault="00991AC5" w:rsidP="0078034F">
            <w:pPr>
              <w:spacing w:before="0"/>
              <w:rPr>
                <w:sz w:val="20"/>
                <w:szCs w:val="20"/>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170"/>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D3</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359"/>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D4</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323"/>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D5</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89"/>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D6</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D7</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D8</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D9</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D10</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D11</w:t>
            </w:r>
          </w:p>
        </w:tc>
        <w:tc>
          <w:tcPr>
            <w:tcW w:w="2979" w:type="dxa"/>
            <w:vAlign w:val="center"/>
          </w:tcPr>
          <w:p w:rsidR="00991AC5" w:rsidRPr="008A1786" w:rsidRDefault="00991AC5" w:rsidP="0078034F">
            <w:pPr>
              <w:spacing w:before="0"/>
              <w:rPr>
                <w:sz w:val="20"/>
                <w:szCs w:val="20"/>
                <w:lang w:val="en-GB"/>
              </w:rPr>
            </w:pPr>
          </w:p>
        </w:tc>
        <w:tc>
          <w:tcPr>
            <w:tcW w:w="993" w:type="dxa"/>
            <w:vAlign w:val="center"/>
          </w:tcPr>
          <w:p w:rsidR="00991AC5" w:rsidRPr="008A1786" w:rsidRDefault="00991AC5" w:rsidP="0078034F">
            <w:pPr>
              <w:spacing w:before="0"/>
              <w:rPr>
                <w:sz w:val="20"/>
                <w:szCs w:val="20"/>
                <w:lang w:val="en-GB"/>
              </w:rPr>
            </w:pPr>
          </w:p>
        </w:tc>
        <w:tc>
          <w:tcPr>
            <w:tcW w:w="2238" w:type="dxa"/>
            <w:vAlign w:val="center"/>
          </w:tcPr>
          <w:p w:rsidR="00991AC5" w:rsidRPr="008A1786" w:rsidRDefault="00991AC5" w:rsidP="0078034F">
            <w:pPr>
              <w:spacing w:before="0"/>
              <w:rPr>
                <w:sz w:val="20"/>
                <w:szCs w:val="20"/>
                <w:lang w:val="en-GB"/>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D19</w:t>
            </w:r>
          </w:p>
        </w:tc>
        <w:tc>
          <w:tcPr>
            <w:tcW w:w="2979" w:type="dxa"/>
            <w:vAlign w:val="center"/>
          </w:tcPr>
          <w:p w:rsidR="00991AC5" w:rsidRPr="008A1786" w:rsidRDefault="00991AC5" w:rsidP="0078034F">
            <w:pPr>
              <w:spacing w:before="0"/>
              <w:rPr>
                <w:rFonts w:ascii="Arial Narrow" w:hAnsi="Arial Narrow" w:cs="Arial"/>
                <w:sz w:val="20"/>
                <w:szCs w:val="20"/>
              </w:rPr>
            </w:pPr>
          </w:p>
        </w:tc>
        <w:tc>
          <w:tcPr>
            <w:tcW w:w="993" w:type="dxa"/>
            <w:vAlign w:val="center"/>
          </w:tcPr>
          <w:p w:rsidR="00991AC5" w:rsidRPr="008A1786" w:rsidRDefault="00991AC5" w:rsidP="0078034F">
            <w:pPr>
              <w:spacing w:before="0"/>
              <w:rPr>
                <w:rFonts w:ascii="Arial Narrow" w:hAnsi="Arial Narrow" w:cs="Arial"/>
                <w:sz w:val="20"/>
                <w:szCs w:val="20"/>
              </w:rPr>
            </w:pPr>
          </w:p>
        </w:tc>
        <w:tc>
          <w:tcPr>
            <w:tcW w:w="2238" w:type="dxa"/>
            <w:vAlign w:val="center"/>
          </w:tcPr>
          <w:p w:rsidR="00991AC5" w:rsidRPr="008A1786" w:rsidRDefault="00991AC5" w:rsidP="0078034F">
            <w:pPr>
              <w:spacing w:before="0"/>
              <w:rPr>
                <w:rFonts w:ascii="Arial Narrow" w:hAnsi="Arial Narrow" w:cs="Arial"/>
                <w:sz w:val="20"/>
                <w:szCs w:val="20"/>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r w:rsidR="00991AC5" w:rsidRPr="008A1786" w:rsidTr="0078034F">
        <w:trPr>
          <w:trHeight w:val="64"/>
        </w:trPr>
        <w:tc>
          <w:tcPr>
            <w:tcW w:w="990" w:type="dxa"/>
            <w:shd w:val="clear" w:color="auto" w:fill="E0E0E0"/>
            <w:vAlign w:val="center"/>
          </w:tcPr>
          <w:p w:rsidR="00991AC5" w:rsidRPr="008A1786" w:rsidRDefault="00991AC5" w:rsidP="0078034F">
            <w:pPr>
              <w:spacing w:before="0"/>
              <w:jc w:val="center"/>
              <w:rPr>
                <w:b/>
                <w:bCs/>
                <w:lang w:val="en-GB"/>
              </w:rPr>
            </w:pPr>
            <w:r w:rsidRPr="008A1786">
              <w:rPr>
                <w:b/>
                <w:bCs/>
                <w:lang w:val="en-GB"/>
              </w:rPr>
              <w:t>D20</w:t>
            </w:r>
          </w:p>
        </w:tc>
        <w:tc>
          <w:tcPr>
            <w:tcW w:w="2979" w:type="dxa"/>
            <w:vAlign w:val="center"/>
          </w:tcPr>
          <w:p w:rsidR="00991AC5" w:rsidRPr="008A1786" w:rsidRDefault="00991AC5" w:rsidP="0078034F">
            <w:pPr>
              <w:spacing w:before="0"/>
              <w:rPr>
                <w:rFonts w:ascii="Arial Narrow" w:hAnsi="Arial Narrow" w:cs="Arial"/>
                <w:sz w:val="20"/>
                <w:szCs w:val="20"/>
              </w:rPr>
            </w:pPr>
          </w:p>
        </w:tc>
        <w:tc>
          <w:tcPr>
            <w:tcW w:w="993" w:type="dxa"/>
            <w:vAlign w:val="center"/>
          </w:tcPr>
          <w:p w:rsidR="00991AC5" w:rsidRPr="008A1786" w:rsidRDefault="00991AC5" w:rsidP="0078034F">
            <w:pPr>
              <w:spacing w:before="0"/>
              <w:rPr>
                <w:rFonts w:ascii="Arial Narrow" w:hAnsi="Arial Narrow" w:cs="Arial"/>
                <w:sz w:val="20"/>
                <w:szCs w:val="20"/>
              </w:rPr>
            </w:pPr>
          </w:p>
        </w:tc>
        <w:tc>
          <w:tcPr>
            <w:tcW w:w="2238" w:type="dxa"/>
            <w:vAlign w:val="center"/>
          </w:tcPr>
          <w:p w:rsidR="00991AC5" w:rsidRPr="008A1786" w:rsidRDefault="00991AC5" w:rsidP="0078034F">
            <w:pPr>
              <w:spacing w:before="0"/>
              <w:rPr>
                <w:rFonts w:ascii="Arial Narrow" w:hAnsi="Arial Narrow" w:cs="Arial"/>
                <w:sz w:val="20"/>
                <w:szCs w:val="20"/>
              </w:rPr>
            </w:pPr>
          </w:p>
        </w:tc>
        <w:tc>
          <w:tcPr>
            <w:tcW w:w="1350" w:type="dxa"/>
            <w:vAlign w:val="center"/>
          </w:tcPr>
          <w:p w:rsidR="00991AC5" w:rsidRPr="008A1786" w:rsidRDefault="00991AC5" w:rsidP="0078034F">
            <w:pPr>
              <w:spacing w:before="0"/>
              <w:jc w:val="center"/>
              <w:rPr>
                <w:rFonts w:ascii="Arial Narrow" w:hAnsi="Arial Narrow" w:cs="Arial"/>
                <w:sz w:val="20"/>
                <w:szCs w:val="20"/>
              </w:rPr>
            </w:pPr>
          </w:p>
        </w:tc>
        <w:tc>
          <w:tcPr>
            <w:tcW w:w="1089" w:type="dxa"/>
            <w:vAlign w:val="center"/>
          </w:tcPr>
          <w:p w:rsidR="00991AC5" w:rsidRPr="008A1786" w:rsidRDefault="00991AC5" w:rsidP="0078034F">
            <w:pPr>
              <w:spacing w:before="0"/>
              <w:jc w:val="center"/>
              <w:rPr>
                <w:rFonts w:ascii="Arial Narrow" w:hAnsi="Arial Narrow" w:cs="Arial"/>
                <w:sz w:val="20"/>
                <w:szCs w:val="20"/>
              </w:rPr>
            </w:pPr>
          </w:p>
        </w:tc>
      </w:tr>
    </w:tbl>
    <w:p w:rsidR="00DC5044" w:rsidRPr="008A1786" w:rsidRDefault="00DC5044" w:rsidP="00991AC5">
      <w:pPr>
        <w:spacing w:before="0"/>
        <w:rPr>
          <w:lang w:val="el-GR"/>
        </w:rPr>
        <w:sectPr w:rsidR="00DC5044" w:rsidRPr="008A1786" w:rsidSect="00B661CF">
          <w:pgSz w:w="11907" w:h="16840" w:code="9"/>
          <w:pgMar w:top="1361" w:right="1134" w:bottom="1361" w:left="1134" w:header="544" w:footer="488" w:gutter="0"/>
          <w:cols w:space="708"/>
          <w:formProt w:val="0"/>
          <w:docGrid w:linePitch="360"/>
        </w:sect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91AC5" w:rsidRPr="008A1786" w:rsidTr="00EB183F">
        <w:trPr>
          <w:cantSplit/>
          <w:trHeight w:val="319"/>
        </w:trPr>
        <w:tc>
          <w:tcPr>
            <w:tcW w:w="4998" w:type="pct"/>
            <w:gridSpan w:val="49"/>
            <w:shd w:val="clear" w:color="auto" w:fill="auto"/>
            <w:vAlign w:val="center"/>
          </w:tcPr>
          <w:p w:rsidR="00991AC5" w:rsidRPr="008A1786" w:rsidRDefault="00991AC5" w:rsidP="0078034F">
            <w:pPr>
              <w:pStyle w:val="Header"/>
              <w:tabs>
                <w:tab w:val="clear" w:pos="4153"/>
                <w:tab w:val="clear" w:pos="8306"/>
              </w:tabs>
              <w:spacing w:line="280" w:lineRule="exact"/>
              <w:rPr>
                <w:rFonts w:ascii="Arial Narrow" w:hAnsi="Arial Narrow"/>
                <w:b/>
                <w:color w:val="FF0000"/>
                <w:sz w:val="26"/>
                <w:szCs w:val="26"/>
                <w:lang w:val="en-GB"/>
              </w:rPr>
            </w:pPr>
            <w:r w:rsidRPr="008A1786">
              <w:rPr>
                <w:rFonts w:ascii="Arial Narrow" w:hAnsi="Arial Narrow"/>
                <w:b/>
                <w:sz w:val="26"/>
                <w:szCs w:val="26"/>
                <w:lang w:val="en-US"/>
              </w:rPr>
              <w:lastRenderedPageBreak/>
              <w:t>B 4</w:t>
            </w:r>
            <w:r w:rsidRPr="008A1786">
              <w:rPr>
                <w:rFonts w:ascii="Arial Narrow" w:hAnsi="Arial Narrow"/>
                <w:b/>
                <w:sz w:val="26"/>
                <w:szCs w:val="26"/>
                <w:lang w:val="en-GB"/>
              </w:rPr>
              <w:t>.</w:t>
            </w:r>
            <w:r w:rsidR="00F571EF" w:rsidRPr="008A1786">
              <w:rPr>
                <w:rFonts w:ascii="Arial Narrow" w:hAnsi="Arial Narrow"/>
                <w:b/>
                <w:sz w:val="26"/>
                <w:szCs w:val="26"/>
                <w:lang w:val="en-GB"/>
              </w:rPr>
              <w:t>5</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t>
            </w:r>
            <w:r w:rsidRPr="008A1786">
              <w:rPr>
                <w:rFonts w:ascii="Arial Narrow" w:hAnsi="Arial Narrow"/>
                <w:b/>
                <w:sz w:val="26"/>
                <w:szCs w:val="26"/>
                <w:lang w:val="en-US"/>
              </w:rPr>
              <w:t>Time</w:t>
            </w:r>
            <w:r w:rsidRPr="008A1786">
              <w:rPr>
                <w:rFonts w:ascii="Arial Narrow" w:hAnsi="Arial Narrow"/>
                <w:b/>
                <w:sz w:val="26"/>
                <w:szCs w:val="26"/>
                <w:lang w:val="en-GB"/>
              </w:rPr>
              <w:t xml:space="preserve"> </w:t>
            </w:r>
            <w:r w:rsidRPr="008A1786">
              <w:rPr>
                <w:rFonts w:ascii="Arial Narrow" w:hAnsi="Arial Narrow"/>
                <w:b/>
                <w:sz w:val="26"/>
                <w:szCs w:val="26"/>
                <w:lang w:val="en-US"/>
              </w:rPr>
              <w:t>Frame</w:t>
            </w:r>
            <w:r w:rsidRPr="008A1786">
              <w:rPr>
                <w:rFonts w:ascii="Arial Narrow" w:hAnsi="Arial Narrow"/>
                <w:b/>
                <w:color w:val="FF0000"/>
                <w:sz w:val="26"/>
                <w:szCs w:val="26"/>
                <w:lang w:val="en-GB"/>
              </w:rPr>
              <w:t xml:space="preserve"> </w:t>
            </w:r>
          </w:p>
          <w:p w:rsidR="00991AC5" w:rsidRPr="008A1786" w:rsidRDefault="00991AC5" w:rsidP="0078034F">
            <w:pPr>
              <w:pStyle w:val="Header"/>
              <w:tabs>
                <w:tab w:val="clear" w:pos="4153"/>
                <w:tab w:val="clear" w:pos="8306"/>
              </w:tabs>
              <w:spacing w:line="280" w:lineRule="exact"/>
              <w:rPr>
                <w:rFonts w:ascii="Arial Narrow" w:hAnsi="Arial Narrow"/>
                <w:b/>
                <w:color w:val="0000FF"/>
                <w:sz w:val="24"/>
                <w:lang w:val="en-GB"/>
              </w:rPr>
            </w:pPr>
            <w:r w:rsidRPr="008A1786">
              <w:rPr>
                <w:rFonts w:ascii="Arial Narrow" w:hAnsi="Arial Narrow"/>
                <w:bCs/>
                <w:color w:val="0000FF"/>
                <w:sz w:val="18"/>
                <w:szCs w:val="18"/>
                <w:lang w:val="en-US"/>
              </w:rPr>
              <w:t>Indicate the duration of each Work Package and the timing of submission of the Progress Reports.</w:t>
            </w:r>
          </w:p>
        </w:tc>
      </w:tr>
      <w:tr w:rsidR="00CB72CC" w:rsidRPr="008A1786" w:rsidTr="00EB183F">
        <w:trPr>
          <w:cantSplit/>
          <w:trHeight w:val="615"/>
        </w:trPr>
        <w:tc>
          <w:tcPr>
            <w:tcW w:w="1018" w:type="pct"/>
            <w:vMerge w:val="restart"/>
            <w:shd w:val="pct10" w:color="auto" w:fill="auto"/>
            <w:vAlign w:val="center"/>
          </w:tcPr>
          <w:p w:rsidR="00CB72CC" w:rsidRPr="008A1786" w:rsidRDefault="00CB72CC" w:rsidP="00CB72CC">
            <w:pPr>
              <w:rPr>
                <w:rFonts w:ascii="Arial Narrow" w:hAnsi="Arial Narrow"/>
                <w:b/>
                <w:spacing w:val="-4"/>
                <w:sz w:val="26"/>
                <w:szCs w:val="26"/>
              </w:rPr>
            </w:pPr>
            <w:r w:rsidRPr="008A1786">
              <w:rPr>
                <w:rFonts w:ascii="Arial Narrow" w:hAnsi="Arial Narrow"/>
                <w:b/>
                <w:spacing w:val="-4"/>
                <w:sz w:val="26"/>
                <w:szCs w:val="26"/>
              </w:rPr>
              <w:t>Work Package Number / Title</w:t>
            </w:r>
          </w:p>
        </w:tc>
        <w:tc>
          <w:tcPr>
            <w:tcW w:w="3982" w:type="pct"/>
            <w:gridSpan w:val="48"/>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4"/>
              </w:rPr>
              <w:t>D U R A T IO N</w:t>
            </w:r>
            <w:r w:rsidRPr="008A1786">
              <w:rPr>
                <w:rFonts w:ascii="Arial Narrow" w:hAnsi="Arial Narrow"/>
                <w:bCs/>
                <w:color w:val="0000FF"/>
                <w:sz w:val="24"/>
              </w:rPr>
              <w:t xml:space="preserve"> </w:t>
            </w:r>
            <w:r w:rsidRPr="008A1786">
              <w:rPr>
                <w:rFonts w:ascii="Arial Narrow" w:hAnsi="Arial Narrow"/>
                <w:bCs/>
                <w:color w:val="0000FF"/>
                <w:sz w:val="18"/>
                <w:szCs w:val="18"/>
              </w:rPr>
              <w:t>(Months)</w:t>
            </w:r>
          </w:p>
        </w:tc>
      </w:tr>
      <w:tr w:rsidR="00FF3D57" w:rsidRPr="008A1786" w:rsidTr="00EB183F">
        <w:trPr>
          <w:cantSplit/>
          <w:trHeight w:val="346"/>
        </w:trPr>
        <w:tc>
          <w:tcPr>
            <w:tcW w:w="1018" w:type="pct"/>
            <w:vMerge/>
            <w:shd w:val="pct10" w:color="auto" w:fill="auto"/>
            <w:vAlign w:val="center"/>
          </w:tcPr>
          <w:p w:rsidR="00CB72CC" w:rsidRPr="008A1786" w:rsidRDefault="00CB72CC" w:rsidP="00CB72CC">
            <w:pPr>
              <w:rPr>
                <w:rFonts w:ascii="Arial Narrow" w:hAnsi="Arial Narrow"/>
                <w:b/>
                <w:spacing w:val="-4"/>
                <w:sz w:val="26"/>
                <w:szCs w:val="26"/>
              </w:rPr>
            </w:pP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5</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6</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7</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8</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9</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10</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11</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12</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13</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14</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15</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16</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17</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18</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19</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20</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21</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22</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23</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24</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25</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26</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27</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28</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29</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30</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31</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32</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33</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34</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35</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36</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37</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38</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39</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40</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41</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42</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43</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44</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45</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46</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47</w:t>
            </w:r>
          </w:p>
        </w:tc>
        <w:tc>
          <w:tcPr>
            <w:tcW w:w="83" w:type="pct"/>
            <w:shd w:val="clear" w:color="auto" w:fill="E0E0E0"/>
            <w:vAlign w:val="center"/>
          </w:tcPr>
          <w:p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48</w:t>
            </w:r>
          </w:p>
        </w:tc>
      </w:tr>
      <w:tr w:rsidR="00DC5044" w:rsidRPr="008A1786" w:rsidTr="00EB183F">
        <w:trPr>
          <w:cantSplit/>
          <w:trHeight w:val="478"/>
        </w:trPr>
        <w:tc>
          <w:tcPr>
            <w:tcW w:w="1018" w:type="pct"/>
          </w:tcPr>
          <w:p w:rsidR="00DC5044" w:rsidRPr="008A1786" w:rsidRDefault="00DC5044" w:rsidP="00102F0B">
            <w:pPr>
              <w:pStyle w:val="NoSpacing"/>
              <w:rPr>
                <w:rFonts w:ascii="Arial Narrow" w:hAnsi="Arial Narrow"/>
                <w:sz w:val="20"/>
                <w:szCs w:val="20"/>
                <w:lang w:val="en-US"/>
              </w:rPr>
            </w:pPr>
            <w:r w:rsidRPr="008A1786">
              <w:rPr>
                <w:rFonts w:ascii="Arial Narrow" w:hAnsi="Arial Narrow"/>
                <w:sz w:val="20"/>
                <w:szCs w:val="20"/>
              </w:rPr>
              <w:t xml:space="preserve">WP1. Project </w:t>
            </w:r>
            <w:proofErr w:type="spellStart"/>
            <w:r w:rsidRPr="008A1786">
              <w:rPr>
                <w:rFonts w:ascii="Arial Narrow" w:hAnsi="Arial Narrow"/>
                <w:sz w:val="20"/>
                <w:szCs w:val="20"/>
              </w:rPr>
              <w:t>Management</w:t>
            </w:r>
            <w:proofErr w:type="spellEnd"/>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504"/>
        </w:trPr>
        <w:tc>
          <w:tcPr>
            <w:tcW w:w="1018" w:type="pct"/>
          </w:tcPr>
          <w:p w:rsidR="00DC5044" w:rsidRPr="008A1786" w:rsidRDefault="00DC5044" w:rsidP="00102F0B">
            <w:pPr>
              <w:pStyle w:val="NoSpacing"/>
              <w:rPr>
                <w:rFonts w:ascii="Arial Narrow" w:hAnsi="Arial Narrow"/>
                <w:sz w:val="20"/>
                <w:szCs w:val="20"/>
                <w:lang w:val="en-US"/>
              </w:rPr>
            </w:pPr>
            <w:r w:rsidRPr="008A1786">
              <w:rPr>
                <w:rFonts w:ascii="Arial Narrow" w:hAnsi="Arial Narrow"/>
                <w:sz w:val="20"/>
                <w:szCs w:val="20"/>
                <w:lang w:val="en-US"/>
              </w:rPr>
              <w:t xml:space="preserve">WP2. Dissemination </w:t>
            </w:r>
            <w:r w:rsidR="00102F0B" w:rsidRPr="008A1786">
              <w:rPr>
                <w:rFonts w:ascii="Arial Narrow" w:hAnsi="Arial Narrow"/>
                <w:sz w:val="20"/>
                <w:szCs w:val="20"/>
                <w:lang w:val="en-US"/>
              </w:rPr>
              <w:t>Activities</w:t>
            </w:r>
            <w:r w:rsidR="005D5E2E" w:rsidRPr="008A1786">
              <w:rPr>
                <w:rFonts w:ascii="Arial Narrow" w:hAnsi="Arial Narrow"/>
                <w:sz w:val="20"/>
                <w:szCs w:val="20"/>
                <w:lang w:val="en-US"/>
              </w:rPr>
              <w:t xml:space="preserve"> and </w:t>
            </w:r>
            <w:proofErr w:type="spellStart"/>
            <w:r w:rsidR="005D5E2E" w:rsidRPr="008A1786">
              <w:rPr>
                <w:rFonts w:ascii="Arial Narrow" w:hAnsi="Arial Narrow"/>
                <w:sz w:val="20"/>
                <w:szCs w:val="20"/>
                <w:lang w:val="en-US"/>
              </w:rPr>
              <w:t>Commercialisation</w:t>
            </w:r>
            <w:proofErr w:type="spellEnd"/>
            <w:r w:rsidR="005D5E2E" w:rsidRPr="008A1786">
              <w:rPr>
                <w:rFonts w:ascii="Arial Narrow" w:hAnsi="Arial Narrow"/>
                <w:sz w:val="20"/>
                <w:szCs w:val="20"/>
                <w:lang w:val="en-US"/>
              </w:rPr>
              <w:t xml:space="preserve"> Plan</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c>
          <w:tcPr>
            <w:tcW w:w="83" w:type="pct"/>
          </w:tcPr>
          <w:p w:rsidR="00DC5044" w:rsidRPr="008A1786" w:rsidRDefault="00DC5044" w:rsidP="00102F0B">
            <w:pPr>
              <w:pStyle w:val="NoSpacing"/>
              <w:rPr>
                <w:rFonts w:ascii="Arial Narrow" w:hAnsi="Arial Narrow"/>
                <w:sz w:val="20"/>
                <w:szCs w:val="20"/>
                <w:lang w:val="en-US"/>
              </w:rPr>
            </w:pPr>
          </w:p>
        </w:tc>
      </w:tr>
      <w:tr w:rsidR="00DC5044" w:rsidRPr="008A1786" w:rsidTr="00EB183F">
        <w:trPr>
          <w:cantSplit/>
          <w:trHeight w:val="518"/>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WP3.</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532"/>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WP4.</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504"/>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WP5.</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567"/>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 xml:space="preserve">WP6. </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490"/>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WP7.</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476"/>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 xml:space="preserve">WP8. </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476"/>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WP9.</w:t>
            </w: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c>
          <w:tcPr>
            <w:tcW w:w="83" w:type="pct"/>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490"/>
        </w:trPr>
        <w:tc>
          <w:tcPr>
            <w:tcW w:w="1018" w:type="pct"/>
          </w:tcPr>
          <w:p w:rsidR="00DC5044" w:rsidRPr="008A1786" w:rsidRDefault="00DC5044" w:rsidP="00102F0B">
            <w:pPr>
              <w:pStyle w:val="NoSpacing"/>
              <w:rPr>
                <w:rFonts w:ascii="Arial Narrow" w:hAnsi="Arial Narrow"/>
                <w:sz w:val="20"/>
                <w:szCs w:val="20"/>
              </w:rPr>
            </w:pPr>
            <w:r w:rsidRPr="008A1786">
              <w:rPr>
                <w:rFonts w:ascii="Arial Narrow" w:hAnsi="Arial Narrow"/>
                <w:sz w:val="20"/>
                <w:szCs w:val="20"/>
              </w:rPr>
              <w:t xml:space="preserve">WP10. </w:t>
            </w: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c>
          <w:tcPr>
            <w:tcW w:w="83" w:type="pct"/>
            <w:tcBorders>
              <w:bottom w:val="single" w:sz="4" w:space="0" w:color="auto"/>
            </w:tcBorders>
          </w:tcPr>
          <w:p w:rsidR="00DC5044" w:rsidRPr="008A1786" w:rsidRDefault="00DC5044" w:rsidP="00102F0B">
            <w:pPr>
              <w:pStyle w:val="NoSpacing"/>
              <w:rPr>
                <w:rFonts w:ascii="Arial Narrow" w:hAnsi="Arial Narrow"/>
                <w:sz w:val="20"/>
                <w:szCs w:val="20"/>
              </w:rPr>
            </w:pPr>
          </w:p>
        </w:tc>
      </w:tr>
      <w:tr w:rsidR="00DC5044" w:rsidRPr="008A1786" w:rsidTr="00EB183F">
        <w:trPr>
          <w:cantSplit/>
          <w:trHeight w:val="490"/>
        </w:trPr>
        <w:tc>
          <w:tcPr>
            <w:tcW w:w="1018" w:type="pct"/>
            <w:shd w:val="clear" w:color="auto" w:fill="E6E6E6"/>
            <w:vAlign w:val="center"/>
          </w:tcPr>
          <w:p w:rsidR="00DC5044" w:rsidRPr="008A1786" w:rsidRDefault="00DC5044" w:rsidP="00102F0B">
            <w:pPr>
              <w:pStyle w:val="NoSpacing"/>
              <w:rPr>
                <w:rFonts w:ascii="Arial Narrow" w:hAnsi="Arial Narrow"/>
                <w:b/>
                <w:bCs/>
                <w:sz w:val="20"/>
                <w:szCs w:val="20"/>
                <w:lang w:val="en-US"/>
              </w:rPr>
            </w:pPr>
            <w:r w:rsidRPr="008A1786">
              <w:rPr>
                <w:rFonts w:ascii="Arial Narrow" w:hAnsi="Arial Narrow"/>
                <w:b/>
                <w:bCs/>
                <w:sz w:val="20"/>
                <w:szCs w:val="20"/>
                <w:lang w:val="en-US"/>
              </w:rPr>
              <w:t>Progress Reports Submitted to RPF</w:t>
            </w:r>
          </w:p>
        </w:tc>
        <w:tc>
          <w:tcPr>
            <w:tcW w:w="83" w:type="pct"/>
            <w:tcBorders>
              <w:top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righ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Mar>
              <w:left w:w="6" w:type="dxa"/>
              <w:right w:w="6" w:type="dxa"/>
            </w:tcMar>
            <w:vAlign w:val="center"/>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c>
          <w:tcPr>
            <w:tcW w:w="83" w:type="pct"/>
            <w:tcBorders>
              <w:top w:val="single" w:sz="4" w:space="0" w:color="auto"/>
              <w:left w:val="single" w:sz="4" w:space="0" w:color="auto"/>
            </w:tcBorders>
          </w:tcPr>
          <w:p w:rsidR="00DC5044" w:rsidRPr="008A1786" w:rsidRDefault="00DC5044" w:rsidP="00102F0B">
            <w:pPr>
              <w:pStyle w:val="NoSpacing"/>
              <w:rPr>
                <w:rFonts w:ascii="Arial Narrow" w:hAnsi="Arial Narrow"/>
                <w:sz w:val="20"/>
                <w:szCs w:val="20"/>
                <w:lang w:val="en-US"/>
              </w:rPr>
            </w:pPr>
          </w:p>
        </w:tc>
      </w:tr>
    </w:tbl>
    <w:p w:rsidR="00991AC5" w:rsidRPr="008A1786" w:rsidRDefault="00991AC5" w:rsidP="00991AC5">
      <w:pPr>
        <w:ind w:left="372" w:hanging="372"/>
        <w:jc w:val="right"/>
        <w:rPr>
          <w:lang w:val="en-GB"/>
        </w:rPr>
      </w:pPr>
    </w:p>
    <w:p w:rsidR="00DC5044" w:rsidRPr="008A1786" w:rsidRDefault="00DC5044" w:rsidP="008E79BB">
      <w:pPr>
        <w:pStyle w:val="Footer"/>
        <w:tabs>
          <w:tab w:val="clear" w:pos="4153"/>
          <w:tab w:val="clear" w:pos="8306"/>
        </w:tabs>
        <w:spacing w:before="0" w:line="240" w:lineRule="auto"/>
        <w:ind w:left="181"/>
        <w:rPr>
          <w:rFonts w:ascii="Arial Narrow" w:hAnsi="Arial Narrow"/>
          <w:sz w:val="8"/>
          <w:szCs w:val="8"/>
          <w:lang w:val="en-GB"/>
        </w:rPr>
        <w:sectPr w:rsidR="00DC5044" w:rsidRPr="008A1786" w:rsidSect="00DC5044">
          <w:pgSz w:w="16840" w:h="11907" w:orient="landscape" w:code="9"/>
          <w:pgMar w:top="1134" w:right="1361" w:bottom="1134" w:left="1361"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E74A67">
        <w:tc>
          <w:tcPr>
            <w:tcW w:w="9639" w:type="dxa"/>
            <w:tcBorders>
              <w:bottom w:val="single" w:sz="4" w:space="0" w:color="auto"/>
            </w:tcBorders>
            <w:shd w:val="clear" w:color="auto" w:fill="auto"/>
          </w:tcPr>
          <w:p w:rsidR="001D6D9B" w:rsidRPr="008A1786" w:rsidRDefault="006F5CAE" w:rsidP="00295F81">
            <w:pPr>
              <w:pStyle w:val="Heading1"/>
              <w:spacing w:before="120" w:after="0" w:line="240" w:lineRule="auto"/>
              <w:jc w:val="left"/>
              <w:rPr>
                <w:rFonts w:ascii="Arial Black" w:hAnsi="Arial Black" w:cs="Arial"/>
                <w:color w:val="800080"/>
                <w:sz w:val="26"/>
                <w:szCs w:val="26"/>
                <w:lang w:val="en-US"/>
              </w:rPr>
            </w:pPr>
            <w:r w:rsidRPr="008A1786">
              <w:rPr>
                <w:rFonts w:ascii="Arial Black" w:hAnsi="Arial Black" w:cs="Arial"/>
                <w:sz w:val="26"/>
                <w:szCs w:val="26"/>
                <w:lang w:val="en-US"/>
              </w:rPr>
              <w:lastRenderedPageBreak/>
              <w:t>B</w:t>
            </w:r>
            <w:r w:rsidR="007F38D9" w:rsidRPr="008A1786">
              <w:rPr>
                <w:rFonts w:ascii="Arial Black" w:hAnsi="Arial Black" w:cs="Arial"/>
                <w:sz w:val="26"/>
                <w:szCs w:val="26"/>
                <w:lang w:val="en-US"/>
              </w:rPr>
              <w:t>5</w:t>
            </w:r>
            <w:r w:rsidR="00AB7141" w:rsidRPr="008A1786">
              <w:rPr>
                <w:rFonts w:ascii="Arial Black" w:hAnsi="Arial Black" w:cs="Arial"/>
                <w:sz w:val="26"/>
                <w:szCs w:val="26"/>
                <w:lang w:val="en-US"/>
              </w:rPr>
              <w:t xml:space="preserve">. CONSORTIUM </w:t>
            </w:r>
            <w:r w:rsidR="00295F81" w:rsidRPr="008A1786">
              <w:rPr>
                <w:rFonts w:ascii="Arial Black" w:hAnsi="Arial Black" w:cs="Arial"/>
                <w:sz w:val="26"/>
                <w:szCs w:val="26"/>
                <w:lang w:val="en-US"/>
              </w:rPr>
              <w:t>AND RES</w:t>
            </w:r>
            <w:r w:rsidR="00D40A48" w:rsidRPr="008A1786">
              <w:rPr>
                <w:rFonts w:ascii="Arial Black" w:hAnsi="Arial Black" w:cs="Arial"/>
                <w:sz w:val="26"/>
                <w:szCs w:val="26"/>
                <w:lang w:val="en-US"/>
              </w:rPr>
              <w:t>O</w:t>
            </w:r>
            <w:r w:rsidR="00295F81" w:rsidRPr="008A1786">
              <w:rPr>
                <w:rFonts w:ascii="Arial Black" w:hAnsi="Arial Black" w:cs="Arial"/>
                <w:sz w:val="26"/>
                <w:szCs w:val="26"/>
                <w:lang w:val="en-US"/>
              </w:rPr>
              <w:t>URCES TO BE COMMITTED</w:t>
            </w:r>
          </w:p>
        </w:tc>
      </w:tr>
    </w:tbl>
    <w:p w:rsidR="00262C14" w:rsidRPr="008A1786" w:rsidRDefault="00262C14" w:rsidP="00262C14">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E74A67">
        <w:tc>
          <w:tcPr>
            <w:tcW w:w="9639" w:type="dxa"/>
            <w:tcBorders>
              <w:top w:val="single" w:sz="4" w:space="0" w:color="auto"/>
            </w:tcBorders>
            <w:shd w:val="clear" w:color="auto" w:fill="auto"/>
          </w:tcPr>
          <w:p w:rsidR="001D6D9B" w:rsidRPr="008A1786" w:rsidRDefault="007F38D9" w:rsidP="009E78A9">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t>B5</w:t>
            </w:r>
            <w:r w:rsidR="00AB7141" w:rsidRPr="008A1786">
              <w:rPr>
                <w:rFonts w:ascii="Arial Narrow" w:hAnsi="Arial Narrow"/>
                <w:sz w:val="26"/>
                <w:szCs w:val="26"/>
                <w:lang w:val="en-GB"/>
              </w:rPr>
              <w:t>.1.</w:t>
            </w:r>
            <w:r w:rsidR="00AB7141" w:rsidRPr="008A1786">
              <w:rPr>
                <w:rFonts w:ascii="Arial Narrow" w:hAnsi="Arial Narrow"/>
                <w:spacing w:val="-4"/>
                <w:sz w:val="26"/>
                <w:szCs w:val="26"/>
                <w:lang w:val="en-GB"/>
              </w:rPr>
              <w:t xml:space="preserve"> </w:t>
            </w:r>
            <w:r w:rsidR="00AB7141" w:rsidRPr="008A1786">
              <w:rPr>
                <w:rFonts w:ascii="Arial Narrow" w:hAnsi="Arial Narrow"/>
                <w:spacing w:val="-4"/>
                <w:sz w:val="26"/>
                <w:szCs w:val="26"/>
                <w:lang w:val="en-US"/>
              </w:rPr>
              <w:t>Consortium Description</w:t>
            </w:r>
            <w:r w:rsidR="00F1108B" w:rsidRPr="008A1786">
              <w:rPr>
                <w:rFonts w:ascii="Arial Narrow" w:hAnsi="Arial Narrow"/>
                <w:spacing w:val="-4"/>
                <w:sz w:val="24"/>
                <w:lang w:val="en-US"/>
              </w:rPr>
              <w:t xml:space="preserve"> </w:t>
            </w:r>
            <w:r w:rsidR="002A3874" w:rsidRPr="008A1786">
              <w:rPr>
                <w:rFonts w:ascii="Arial Narrow" w:hAnsi="Arial Narrow"/>
                <w:i/>
                <w:color w:val="0000FF"/>
                <w:sz w:val="20"/>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rPr>
              <w:t xml:space="preserve">Recommended </w:t>
            </w:r>
            <w:r w:rsidR="009E78A9">
              <w:rPr>
                <w:rFonts w:ascii="Arial Narrow" w:hAnsi="Arial Narrow"/>
                <w:i/>
                <w:color w:val="0000FF"/>
                <w:sz w:val="20"/>
              </w:rPr>
              <w:t>2</w:t>
            </w:r>
            <w:bookmarkStart w:id="3" w:name="_GoBack"/>
            <w:bookmarkEnd w:id="3"/>
            <w:r w:rsidR="00523779" w:rsidRPr="008A1786">
              <w:rPr>
                <w:rFonts w:ascii="Arial Narrow" w:hAnsi="Arial Narrow"/>
                <w:i/>
                <w:color w:val="0000FF"/>
                <w:sz w:val="20"/>
                <w:lang w:val="en-US"/>
              </w:rPr>
              <w:t xml:space="preserve"> </w:t>
            </w:r>
            <w:r w:rsidR="002A3874" w:rsidRPr="008A1786">
              <w:rPr>
                <w:rFonts w:ascii="Arial Narrow" w:hAnsi="Arial Narrow"/>
                <w:i/>
                <w:color w:val="0000FF"/>
                <w:sz w:val="20"/>
              </w:rPr>
              <w:t>pages</w:t>
            </w:r>
            <w:r w:rsidR="002A3874" w:rsidRPr="008A1786">
              <w:rPr>
                <w:rFonts w:ascii="Arial Narrow" w:hAnsi="Arial Narrow"/>
                <w:i/>
                <w:color w:val="0000FF"/>
                <w:sz w:val="20"/>
                <w:lang w:val="en-US"/>
              </w:rPr>
              <w:t>)</w:t>
            </w:r>
          </w:p>
        </w:tc>
      </w:tr>
    </w:tbl>
    <w:p w:rsidR="00FB58E3" w:rsidRPr="008A1786" w:rsidRDefault="002648AB" w:rsidP="00AC0FC9">
      <w:pPr>
        <w:pStyle w:val="Footer"/>
        <w:spacing w:before="60" w:line="240" w:lineRule="auto"/>
        <w:jc w:val="both"/>
        <w:rPr>
          <w:rFonts w:ascii="Arial Narrow" w:hAnsi="Arial Narrow"/>
          <w:color w:val="0000FF"/>
          <w:sz w:val="20"/>
          <w:szCs w:val="20"/>
        </w:rPr>
      </w:pPr>
      <w:r w:rsidRPr="008A1786">
        <w:rPr>
          <w:rFonts w:ascii="Arial Narrow" w:hAnsi="Arial Narrow"/>
          <w:color w:val="0000FF"/>
          <w:sz w:val="20"/>
          <w:szCs w:val="20"/>
          <w:lang w:val="en-GB"/>
        </w:rPr>
        <w:t>D</w:t>
      </w:r>
      <w:r w:rsidR="006219FE" w:rsidRPr="008A1786">
        <w:rPr>
          <w:rFonts w:ascii="Arial Narrow" w:hAnsi="Arial Narrow"/>
          <w:color w:val="0000FF"/>
          <w:sz w:val="20"/>
          <w:szCs w:val="20"/>
        </w:rPr>
        <w:t xml:space="preserve">escribe </w:t>
      </w:r>
      <w:r w:rsidR="0014544F" w:rsidRPr="008A1786">
        <w:rPr>
          <w:rFonts w:ascii="Arial Narrow" w:hAnsi="Arial Narrow"/>
          <w:color w:val="0000FF"/>
          <w:sz w:val="20"/>
          <w:szCs w:val="20"/>
        </w:rPr>
        <w:t xml:space="preserve">the host </w:t>
      </w:r>
      <w:proofErr w:type="spellStart"/>
      <w:r w:rsidR="0014544F" w:rsidRPr="008A1786">
        <w:rPr>
          <w:rFonts w:ascii="Arial Narrow" w:hAnsi="Arial Narrow"/>
          <w:color w:val="0000FF"/>
          <w:sz w:val="20"/>
          <w:szCs w:val="20"/>
        </w:rPr>
        <w:t>organisation</w:t>
      </w:r>
      <w:proofErr w:type="spellEnd"/>
      <w:r w:rsidR="0014544F" w:rsidRPr="008A1786">
        <w:rPr>
          <w:rFonts w:ascii="Arial Narrow" w:hAnsi="Arial Narrow"/>
          <w:color w:val="0000FF"/>
          <w:sz w:val="20"/>
          <w:szCs w:val="20"/>
        </w:rPr>
        <w:t xml:space="preserve"> and </w:t>
      </w:r>
      <w:r w:rsidR="006219FE" w:rsidRPr="008A1786">
        <w:rPr>
          <w:rFonts w:ascii="Arial Narrow" w:hAnsi="Arial Narrow"/>
          <w:color w:val="0000FF"/>
          <w:sz w:val="20"/>
          <w:szCs w:val="20"/>
        </w:rPr>
        <w:t>each of the</w:t>
      </w:r>
      <w:r w:rsidR="0014544F" w:rsidRPr="008A1786">
        <w:rPr>
          <w:rFonts w:ascii="Arial Narrow" w:hAnsi="Arial Narrow"/>
          <w:color w:val="0000FF"/>
          <w:sz w:val="20"/>
          <w:szCs w:val="20"/>
        </w:rPr>
        <w:t xml:space="preserve"> other</w:t>
      </w:r>
      <w:r w:rsidR="006219FE" w:rsidRPr="008A1786">
        <w:rPr>
          <w:rFonts w:ascii="Arial Narrow" w:hAnsi="Arial Narrow"/>
          <w:color w:val="0000FF"/>
          <w:sz w:val="20"/>
          <w:szCs w:val="20"/>
        </w:rPr>
        <w:t xml:space="preserve"> participating </w:t>
      </w:r>
      <w:proofErr w:type="spellStart"/>
      <w:r w:rsidR="006219FE" w:rsidRPr="008A1786">
        <w:rPr>
          <w:rFonts w:ascii="Arial Narrow" w:hAnsi="Arial Narrow"/>
          <w:color w:val="0000FF"/>
          <w:sz w:val="20"/>
          <w:szCs w:val="20"/>
        </w:rPr>
        <w:t>organisations</w:t>
      </w:r>
      <w:proofErr w:type="spellEnd"/>
      <w:r w:rsidR="006B7A1F" w:rsidRPr="008A1786">
        <w:rPr>
          <w:rFonts w:ascii="Arial Narrow" w:hAnsi="Arial Narrow"/>
          <w:color w:val="0000FF"/>
          <w:sz w:val="20"/>
          <w:szCs w:val="20"/>
        </w:rPr>
        <w:t xml:space="preserve">, </w:t>
      </w:r>
      <w:r w:rsidR="00C62F73" w:rsidRPr="008A1786">
        <w:rPr>
          <w:rFonts w:ascii="Arial Narrow" w:hAnsi="Arial Narrow"/>
          <w:color w:val="0000FF"/>
          <w:sz w:val="20"/>
          <w:szCs w:val="20"/>
        </w:rPr>
        <w:t>with emphasis on</w:t>
      </w:r>
      <w:r w:rsidR="008D767E" w:rsidRPr="008A1786">
        <w:rPr>
          <w:rFonts w:ascii="Arial Narrow" w:hAnsi="Arial Narrow"/>
          <w:color w:val="0000FF"/>
          <w:sz w:val="20"/>
          <w:szCs w:val="20"/>
        </w:rPr>
        <w:t xml:space="preserve"> their</w:t>
      </w:r>
      <w:r w:rsidR="00FB58E3" w:rsidRPr="008A1786">
        <w:rPr>
          <w:rFonts w:ascii="Arial Narrow" w:hAnsi="Arial Narrow"/>
          <w:color w:val="0000FF"/>
          <w:sz w:val="20"/>
          <w:szCs w:val="20"/>
        </w:rPr>
        <w:t>:</w:t>
      </w:r>
    </w:p>
    <w:p w:rsidR="00FB58E3" w:rsidRPr="008A1786" w:rsidRDefault="0086369F" w:rsidP="00FB58E3">
      <w:pPr>
        <w:pStyle w:val="Footer"/>
        <w:numPr>
          <w:ilvl w:val="0"/>
          <w:numId w:val="11"/>
        </w:numP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competences and </w:t>
      </w:r>
      <w:r w:rsidR="00C62F73" w:rsidRPr="008A1786">
        <w:rPr>
          <w:rFonts w:ascii="Arial Narrow" w:hAnsi="Arial Narrow"/>
          <w:color w:val="0000FF"/>
          <w:sz w:val="20"/>
          <w:szCs w:val="20"/>
        </w:rPr>
        <w:t xml:space="preserve">scientific and technological </w:t>
      </w:r>
      <w:r w:rsidRPr="008A1786">
        <w:rPr>
          <w:rFonts w:ascii="Arial Narrow" w:hAnsi="Arial Narrow"/>
          <w:color w:val="0000FF"/>
          <w:sz w:val="20"/>
          <w:szCs w:val="20"/>
        </w:rPr>
        <w:t>expertise</w:t>
      </w:r>
      <w:r w:rsidR="00C62F73" w:rsidRPr="008A1786">
        <w:rPr>
          <w:rFonts w:ascii="Arial Narrow" w:hAnsi="Arial Narrow"/>
          <w:color w:val="0000FF"/>
          <w:sz w:val="20"/>
          <w:szCs w:val="20"/>
        </w:rPr>
        <w:t xml:space="preserve"> (including management experience)</w:t>
      </w:r>
      <w:r w:rsidR="00FB58E3" w:rsidRPr="008A1786">
        <w:rPr>
          <w:rFonts w:ascii="Arial Narrow" w:hAnsi="Arial Narrow"/>
          <w:color w:val="0000FF"/>
          <w:sz w:val="20"/>
          <w:szCs w:val="20"/>
        </w:rPr>
        <w:t>,</w:t>
      </w:r>
    </w:p>
    <w:p w:rsidR="00FB58E3" w:rsidRPr="008A1786" w:rsidRDefault="00C62F73" w:rsidP="00FB58E3">
      <w:pPr>
        <w:pStyle w:val="Footer"/>
        <w:numPr>
          <w:ilvl w:val="0"/>
          <w:numId w:val="11"/>
        </w:numP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available </w:t>
      </w:r>
      <w:r w:rsidR="002648AB" w:rsidRPr="008A1786">
        <w:rPr>
          <w:rFonts w:ascii="Arial Narrow" w:hAnsi="Arial Narrow"/>
          <w:color w:val="0000FF"/>
          <w:sz w:val="20"/>
          <w:szCs w:val="20"/>
        </w:rPr>
        <w:t>infrastructures</w:t>
      </w:r>
      <w:r w:rsidRPr="008A1786">
        <w:rPr>
          <w:rFonts w:ascii="Arial Narrow" w:hAnsi="Arial Narrow"/>
          <w:color w:val="0000FF"/>
          <w:sz w:val="20"/>
          <w:szCs w:val="20"/>
        </w:rPr>
        <w:t xml:space="preserve"> and </w:t>
      </w:r>
      <w:r w:rsidR="002648AB" w:rsidRPr="008A1786">
        <w:rPr>
          <w:rFonts w:ascii="Arial Narrow" w:hAnsi="Arial Narrow"/>
          <w:color w:val="0000FF"/>
          <w:sz w:val="20"/>
          <w:szCs w:val="20"/>
        </w:rPr>
        <w:t>any other resources necessary for the implementation of the project</w:t>
      </w:r>
      <w:r w:rsidR="00FB58E3" w:rsidRPr="008A1786">
        <w:rPr>
          <w:rFonts w:ascii="Arial Narrow" w:hAnsi="Arial Narrow"/>
          <w:color w:val="0000FF"/>
          <w:sz w:val="20"/>
          <w:szCs w:val="20"/>
        </w:rPr>
        <w:t>,</w:t>
      </w:r>
      <w:r w:rsidR="0068474A" w:rsidRPr="008A1786">
        <w:rPr>
          <w:rFonts w:ascii="Arial Narrow" w:hAnsi="Arial Narrow"/>
          <w:color w:val="0000FF"/>
          <w:sz w:val="20"/>
          <w:szCs w:val="20"/>
        </w:rPr>
        <w:t xml:space="preserve"> </w:t>
      </w:r>
    </w:p>
    <w:p w:rsidR="008D767E" w:rsidRPr="008A1786" w:rsidRDefault="00AC0FC9" w:rsidP="00DF2F19">
      <w:pPr>
        <w:pStyle w:val="Footer"/>
        <w:numPr>
          <w:ilvl w:val="0"/>
          <w:numId w:val="11"/>
        </w:numP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major relevant publications (produced by its key personnel participating in the project), and/or products/services developed, or other achievements</w:t>
      </w:r>
      <w:r w:rsidR="008D767E" w:rsidRPr="008A1786">
        <w:rPr>
          <w:rFonts w:ascii="Arial Narrow" w:hAnsi="Arial Narrow"/>
          <w:color w:val="0000FF"/>
          <w:sz w:val="20"/>
          <w:szCs w:val="20"/>
        </w:rPr>
        <w:t>,</w:t>
      </w:r>
      <w:r w:rsidR="0068474A" w:rsidRPr="008A1786">
        <w:rPr>
          <w:rFonts w:ascii="Arial Narrow" w:hAnsi="Arial Narrow"/>
          <w:color w:val="0000FF"/>
          <w:sz w:val="20"/>
          <w:szCs w:val="20"/>
        </w:rPr>
        <w:t xml:space="preserve"> </w:t>
      </w:r>
      <w:r w:rsidR="008D767E" w:rsidRPr="008A1786">
        <w:rPr>
          <w:rFonts w:ascii="Arial Narrow" w:hAnsi="Arial Narrow"/>
          <w:color w:val="0000FF"/>
          <w:sz w:val="20"/>
          <w:szCs w:val="20"/>
        </w:rPr>
        <w:t xml:space="preserve">projects or activities </w:t>
      </w:r>
      <w:r w:rsidRPr="008A1786">
        <w:rPr>
          <w:rFonts w:ascii="Arial Narrow" w:hAnsi="Arial Narrow"/>
          <w:color w:val="0000FF"/>
          <w:sz w:val="20"/>
          <w:szCs w:val="20"/>
        </w:rPr>
        <w:t xml:space="preserve">relevant to the </w:t>
      </w:r>
      <w:r w:rsidR="00EE69B7" w:rsidRPr="008A1786">
        <w:rPr>
          <w:rFonts w:ascii="Arial Narrow" w:hAnsi="Arial Narrow"/>
          <w:color w:val="0000FF"/>
          <w:sz w:val="20"/>
          <w:szCs w:val="20"/>
        </w:rPr>
        <w:t>proposal,</w:t>
      </w:r>
    </w:p>
    <w:p w:rsidR="007A7799" w:rsidRPr="008A1786" w:rsidRDefault="007A7799" w:rsidP="00DF2F19">
      <w:pPr>
        <w:pStyle w:val="Footer"/>
        <w:numPr>
          <w:ilvl w:val="0"/>
          <w:numId w:val="11"/>
        </w:numP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how the project fits with the strategy of </w:t>
      </w:r>
      <w:r w:rsidR="00EE69B7" w:rsidRPr="008A1786">
        <w:rPr>
          <w:rFonts w:ascii="Arial Narrow" w:hAnsi="Arial Narrow"/>
          <w:color w:val="0000FF"/>
          <w:sz w:val="20"/>
          <w:szCs w:val="20"/>
        </w:rPr>
        <w:t>each participating organization, and</w:t>
      </w:r>
    </w:p>
    <w:p w:rsidR="007A7799" w:rsidRPr="008A1786" w:rsidRDefault="007A7799" w:rsidP="00DF2F19">
      <w:pPr>
        <w:pStyle w:val="Footer"/>
        <w:numPr>
          <w:ilvl w:val="0"/>
          <w:numId w:val="11"/>
        </w:numPr>
        <w:tabs>
          <w:tab w:val="clear" w:pos="4153"/>
          <w:tab w:val="clear" w:pos="8306"/>
          <w:tab w:val="center" w:pos="0"/>
        </w:tabs>
        <w:spacing w:before="60" w:line="240" w:lineRule="auto"/>
        <w:jc w:val="both"/>
        <w:rPr>
          <w:rFonts w:ascii="Arial Narrow" w:hAnsi="Arial Narrow"/>
          <w:color w:val="FF0000"/>
          <w:sz w:val="20"/>
          <w:szCs w:val="20"/>
        </w:rPr>
      </w:pPr>
      <w:proofErr w:type="gramStart"/>
      <w:r w:rsidRPr="008A1786">
        <w:rPr>
          <w:rFonts w:ascii="Arial Narrow" w:hAnsi="Arial Narrow"/>
          <w:color w:val="0000FF"/>
          <w:sz w:val="20"/>
          <w:szCs w:val="20"/>
        </w:rPr>
        <w:t>the</w:t>
      </w:r>
      <w:proofErr w:type="gramEnd"/>
      <w:r w:rsidRPr="008A1786">
        <w:rPr>
          <w:rFonts w:ascii="Arial Narrow" w:hAnsi="Arial Narrow"/>
          <w:color w:val="0000FF"/>
          <w:sz w:val="20"/>
          <w:szCs w:val="20"/>
        </w:rPr>
        <w:t xml:space="preserve"> relevance and rational</w:t>
      </w:r>
      <w:r w:rsidR="00DD1CE8" w:rsidRPr="008A1786">
        <w:rPr>
          <w:rFonts w:ascii="Arial Narrow" w:hAnsi="Arial Narrow"/>
          <w:color w:val="0000FF"/>
          <w:sz w:val="20"/>
          <w:szCs w:val="20"/>
        </w:rPr>
        <w:t>e</w:t>
      </w:r>
      <w:r w:rsidRPr="008A1786">
        <w:rPr>
          <w:rFonts w:ascii="Arial Narrow" w:hAnsi="Arial Narrow"/>
          <w:color w:val="0000FF"/>
          <w:sz w:val="20"/>
          <w:szCs w:val="20"/>
        </w:rPr>
        <w:t xml:space="preserve"> of the proposed </w:t>
      </w:r>
      <w:r w:rsidR="00DD1CE8" w:rsidRPr="008A1786">
        <w:rPr>
          <w:rFonts w:ascii="Arial Narrow" w:hAnsi="Arial Narrow"/>
          <w:color w:val="0000FF"/>
          <w:sz w:val="20"/>
          <w:szCs w:val="20"/>
        </w:rPr>
        <w:t>project for the management team</w:t>
      </w:r>
      <w:r w:rsidRPr="008A1786">
        <w:rPr>
          <w:rFonts w:ascii="Arial Narrow" w:hAnsi="Arial Narrow"/>
          <w:color w:val="0000FF"/>
          <w:sz w:val="20"/>
          <w:szCs w:val="20"/>
        </w:rPr>
        <w:t xml:space="preserve"> of each participating </w:t>
      </w:r>
      <w:proofErr w:type="spellStart"/>
      <w:r w:rsidRPr="008A1786">
        <w:rPr>
          <w:rFonts w:ascii="Arial Narrow" w:hAnsi="Arial Narrow"/>
          <w:color w:val="0000FF"/>
          <w:sz w:val="20"/>
          <w:szCs w:val="20"/>
        </w:rPr>
        <w:t>organi</w:t>
      </w:r>
      <w:r w:rsidR="00347473" w:rsidRPr="008A1786">
        <w:rPr>
          <w:rFonts w:ascii="Arial Narrow" w:hAnsi="Arial Narrow"/>
          <w:color w:val="0000FF"/>
          <w:sz w:val="20"/>
          <w:szCs w:val="20"/>
        </w:rPr>
        <w:t>sation</w:t>
      </w:r>
      <w:proofErr w:type="spellEnd"/>
      <w:r w:rsidR="00347473" w:rsidRPr="008A1786">
        <w:rPr>
          <w:rFonts w:ascii="Arial Narrow" w:hAnsi="Arial Narrow"/>
          <w:color w:val="0000FF"/>
          <w:sz w:val="20"/>
          <w:szCs w:val="20"/>
        </w:rPr>
        <w:t>.</w:t>
      </w:r>
      <w:r w:rsidR="00347473" w:rsidRPr="008A1786">
        <w:rPr>
          <w:rFonts w:ascii="Arial Narrow" w:hAnsi="Arial Narrow"/>
          <w:color w:val="FF0000"/>
          <w:sz w:val="20"/>
          <w:szCs w:val="20"/>
        </w:rPr>
        <w:t xml:space="preserve"> </w:t>
      </w:r>
    </w:p>
    <w:p w:rsidR="0014544F" w:rsidRPr="008A1786" w:rsidRDefault="0086369F" w:rsidP="008D767E">
      <w:pPr>
        <w:pStyle w:val="Foote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Demonstrate the synergies in the partnership, the strategic</w:t>
      </w:r>
      <w:r w:rsidR="00AC0FC9" w:rsidRPr="008A1786">
        <w:rPr>
          <w:rFonts w:ascii="Arial Narrow" w:hAnsi="Arial Narrow"/>
          <w:color w:val="0000FF"/>
          <w:sz w:val="20"/>
          <w:szCs w:val="20"/>
        </w:rPr>
        <w:t>, scientific</w:t>
      </w:r>
      <w:r w:rsidRPr="008A1786">
        <w:rPr>
          <w:rFonts w:ascii="Arial Narrow" w:hAnsi="Arial Narrow"/>
          <w:color w:val="0000FF"/>
          <w:sz w:val="20"/>
          <w:szCs w:val="20"/>
        </w:rPr>
        <w:t xml:space="preserve"> and/or commercial interests of partners in achieving the results, the added value to emerge from cooperation and the </w:t>
      </w:r>
      <w:r w:rsidR="0014544F" w:rsidRPr="008A1786">
        <w:rPr>
          <w:rFonts w:ascii="Arial Narrow" w:hAnsi="Arial Narrow"/>
          <w:color w:val="0000FF"/>
          <w:sz w:val="20"/>
          <w:szCs w:val="20"/>
        </w:rPr>
        <w:t>sharing of know-how, risks and benefits within the consortium.</w:t>
      </w:r>
    </w:p>
    <w:p w:rsidR="0086369F" w:rsidRPr="008A1786" w:rsidRDefault="0014544F" w:rsidP="00266F98">
      <w:pPr>
        <w:pStyle w:val="Footer"/>
        <w:tabs>
          <w:tab w:val="clear" w:pos="4153"/>
          <w:tab w:val="clear" w:pos="8306"/>
          <w:tab w:val="center" w:pos="0"/>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Management Structure and relevant procedures (communication </w:t>
      </w:r>
      <w:r w:rsidR="008C0581" w:rsidRPr="008A1786">
        <w:rPr>
          <w:rFonts w:ascii="Arial Narrow" w:hAnsi="Arial Narrow"/>
          <w:color w:val="0000FF"/>
          <w:sz w:val="20"/>
          <w:szCs w:val="20"/>
        </w:rPr>
        <w:t xml:space="preserve">flow between the participating </w:t>
      </w:r>
      <w:proofErr w:type="spellStart"/>
      <w:r w:rsidRPr="008A1786">
        <w:rPr>
          <w:rFonts w:ascii="Arial Narrow" w:hAnsi="Arial Narrow"/>
          <w:color w:val="0000FF"/>
          <w:sz w:val="20"/>
          <w:szCs w:val="20"/>
        </w:rPr>
        <w:t>organisations</w:t>
      </w:r>
      <w:proofErr w:type="spellEnd"/>
      <w:r w:rsidRPr="008A1786">
        <w:rPr>
          <w:rFonts w:ascii="Arial Narrow" w:hAnsi="Arial Narrow"/>
          <w:color w:val="0000FF"/>
          <w:sz w:val="20"/>
          <w:szCs w:val="20"/>
        </w:rPr>
        <w:t xml:space="preserve">, decision making mechanisms and conflict management). </w:t>
      </w:r>
    </w:p>
    <w:p w:rsidR="00347473" w:rsidRPr="008A1786" w:rsidRDefault="0014544F" w:rsidP="0014544F">
      <w:pPr>
        <w:pStyle w:val="Footer"/>
        <w:tabs>
          <w:tab w:val="clear" w:pos="4153"/>
          <w:tab w:val="clear" w:pos="8306"/>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If the Consortium includes Large Enterprises, their participation must be clearly justified according to the four criteria of participation of Large Enterprises (please refer to Section III 1.2. of RESTART 2016-2020 Work </w:t>
      </w:r>
      <w:proofErr w:type="spellStart"/>
      <w:r w:rsidRPr="008A1786">
        <w:rPr>
          <w:rFonts w:ascii="Arial Narrow" w:hAnsi="Arial Narrow"/>
          <w:color w:val="0000FF"/>
          <w:sz w:val="20"/>
          <w:szCs w:val="20"/>
        </w:rPr>
        <w:t>Programme</w:t>
      </w:r>
      <w:proofErr w:type="spellEnd"/>
      <w:r w:rsidRPr="008A1786">
        <w:rPr>
          <w:rFonts w:ascii="Arial Narrow" w:hAnsi="Arial Narrow"/>
          <w:color w:val="0000FF"/>
          <w:sz w:val="20"/>
          <w:szCs w:val="20"/>
        </w:rPr>
        <w:t xml:space="preserve">).  </w:t>
      </w:r>
    </w:p>
    <w:p w:rsidR="00F86503" w:rsidRPr="008A1786" w:rsidRDefault="00F86503" w:rsidP="0014544F">
      <w:pPr>
        <w:pStyle w:val="Footer"/>
        <w:tabs>
          <w:tab w:val="clear" w:pos="4153"/>
          <w:tab w:val="clear" w:pos="8306"/>
        </w:tabs>
        <w:spacing w:before="60" w:line="240" w:lineRule="auto"/>
        <w:jc w:val="both"/>
        <w:rPr>
          <w:rFonts w:ascii="Arial Narrow" w:hAnsi="Arial Narrow"/>
          <w:color w:val="0000FF"/>
          <w:sz w:val="20"/>
          <w:szCs w:val="20"/>
        </w:rPr>
      </w:pPr>
    </w:p>
    <w:p w:rsidR="001D3783" w:rsidRPr="008A1786" w:rsidRDefault="001D3783" w:rsidP="0014544F">
      <w:pPr>
        <w:pStyle w:val="Footer"/>
        <w:tabs>
          <w:tab w:val="clear" w:pos="4153"/>
          <w:tab w:val="clear" w:pos="8306"/>
        </w:tabs>
        <w:spacing w:before="60" w:line="240" w:lineRule="auto"/>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C000E" w:rsidRPr="008A1786" w:rsidTr="009E6903">
        <w:tc>
          <w:tcPr>
            <w:tcW w:w="9639" w:type="dxa"/>
            <w:shd w:val="clear" w:color="auto" w:fill="auto"/>
          </w:tcPr>
          <w:p w:rsidR="00AC000E" w:rsidRPr="008A1786" w:rsidRDefault="007F38D9" w:rsidP="00885668">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t>B5</w:t>
            </w:r>
            <w:r w:rsidR="00BE5B3D" w:rsidRPr="008A1786">
              <w:rPr>
                <w:rFonts w:ascii="Arial Narrow" w:hAnsi="Arial Narrow"/>
                <w:sz w:val="26"/>
                <w:szCs w:val="26"/>
                <w:lang w:val="en-GB"/>
              </w:rPr>
              <w:t>.2.</w:t>
            </w:r>
            <w:r w:rsidR="00BE5B3D" w:rsidRPr="008A1786">
              <w:rPr>
                <w:rFonts w:ascii="Arial Narrow" w:hAnsi="Arial Narrow"/>
                <w:spacing w:val="-4"/>
                <w:sz w:val="26"/>
                <w:szCs w:val="26"/>
                <w:lang w:val="en-GB"/>
              </w:rPr>
              <w:t xml:space="preserve"> </w:t>
            </w:r>
            <w:r w:rsidR="00BE5B3D" w:rsidRPr="008A1786">
              <w:rPr>
                <w:rFonts w:ascii="Arial Narrow" w:hAnsi="Arial Narrow"/>
                <w:spacing w:val="-4"/>
                <w:sz w:val="26"/>
                <w:szCs w:val="26"/>
                <w:lang w:val="en-US"/>
              </w:rPr>
              <w:t xml:space="preserve">Roles and Activities of Participating </w:t>
            </w:r>
            <w:proofErr w:type="spellStart"/>
            <w:r w:rsidR="00E708F5" w:rsidRPr="008A1786">
              <w:rPr>
                <w:rFonts w:ascii="Arial Narrow" w:hAnsi="Arial Narrow"/>
                <w:spacing w:val="-4"/>
                <w:sz w:val="26"/>
                <w:szCs w:val="26"/>
                <w:lang w:val="en-US"/>
              </w:rPr>
              <w:t>Organisations</w:t>
            </w:r>
            <w:proofErr w:type="spellEnd"/>
            <w:r w:rsidR="00E708F5" w:rsidRPr="008A1786">
              <w:rPr>
                <w:rFonts w:ascii="Arial Narrow" w:hAnsi="Arial Narrow"/>
                <w:spacing w:val="-4"/>
                <w:sz w:val="24"/>
                <w:lang w:val="en-US"/>
              </w:rPr>
              <w:t xml:space="preserve"> </w:t>
            </w:r>
            <w:r w:rsidR="00EB656E" w:rsidRPr="008A1786">
              <w:rPr>
                <w:rFonts w:ascii="Arial Narrow" w:hAnsi="Arial Narrow"/>
                <w:i/>
                <w:color w:val="0000FF"/>
                <w:sz w:val="20"/>
                <w:lang w:val="en-US"/>
              </w:rPr>
              <w:t>(M</w:t>
            </w:r>
            <w:r w:rsidR="00A6767B" w:rsidRPr="008A1786">
              <w:rPr>
                <w:rFonts w:ascii="Arial Narrow" w:hAnsi="Arial Narrow"/>
                <w:i/>
                <w:color w:val="0000FF"/>
                <w:sz w:val="20"/>
                <w:lang w:val="en-US"/>
              </w:rPr>
              <w:t xml:space="preserve">aximum </w:t>
            </w:r>
            <w:r w:rsidR="00B83CA5" w:rsidRPr="008A1786">
              <w:rPr>
                <w:rFonts w:ascii="Arial Narrow" w:hAnsi="Arial Narrow"/>
                <w:i/>
                <w:color w:val="0000FF"/>
                <w:sz w:val="20"/>
              </w:rPr>
              <w:t xml:space="preserve">Recommended </w:t>
            </w:r>
            <w:r w:rsidR="00885668">
              <w:rPr>
                <w:rFonts w:ascii="Arial Narrow" w:hAnsi="Arial Narrow"/>
                <w:i/>
                <w:color w:val="0000FF"/>
                <w:sz w:val="20"/>
                <w:lang w:val="en-US"/>
              </w:rPr>
              <w:t>1</w:t>
            </w:r>
            <w:r w:rsidR="0019300E" w:rsidRPr="008A1786">
              <w:rPr>
                <w:rFonts w:ascii="Arial Narrow" w:hAnsi="Arial Narrow"/>
                <w:i/>
                <w:color w:val="0000FF"/>
                <w:sz w:val="20"/>
                <w:lang w:val="en-US"/>
              </w:rPr>
              <w:t xml:space="preserve"> </w:t>
            </w:r>
            <w:r w:rsidR="00B83CA5" w:rsidRPr="008A1786">
              <w:rPr>
                <w:rFonts w:ascii="Arial Narrow" w:hAnsi="Arial Narrow"/>
                <w:i/>
                <w:color w:val="0000FF"/>
                <w:sz w:val="20"/>
              </w:rPr>
              <w:t>page</w:t>
            </w:r>
            <w:r w:rsidR="00B83CA5" w:rsidRPr="008A1786">
              <w:rPr>
                <w:rFonts w:ascii="Arial Narrow" w:hAnsi="Arial Narrow"/>
                <w:i/>
                <w:color w:val="0000FF"/>
                <w:sz w:val="20"/>
                <w:lang w:val="en-US"/>
              </w:rPr>
              <w:t>)</w:t>
            </w:r>
          </w:p>
        </w:tc>
      </w:tr>
    </w:tbl>
    <w:p w:rsidR="001D6D9B" w:rsidRPr="008A1786" w:rsidRDefault="0014544F" w:rsidP="00295F81">
      <w:pPr>
        <w:pStyle w:val="Footer"/>
        <w:tabs>
          <w:tab w:val="clear" w:pos="4153"/>
          <w:tab w:val="clear" w:pos="8306"/>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Briefly describe t</w:t>
      </w:r>
      <w:r w:rsidR="001F4EB6" w:rsidRPr="008A1786">
        <w:rPr>
          <w:rFonts w:ascii="Arial Narrow" w:hAnsi="Arial Narrow"/>
          <w:color w:val="0000FF"/>
          <w:sz w:val="20"/>
          <w:szCs w:val="20"/>
        </w:rPr>
        <w:t xml:space="preserve">he role and the activities </w:t>
      </w:r>
      <w:r w:rsidR="00017697" w:rsidRPr="008A1786">
        <w:rPr>
          <w:rFonts w:ascii="Arial Narrow" w:hAnsi="Arial Narrow"/>
          <w:color w:val="0000FF"/>
          <w:sz w:val="20"/>
          <w:szCs w:val="20"/>
        </w:rPr>
        <w:t xml:space="preserve">to be </w:t>
      </w:r>
      <w:r w:rsidR="001F4EB6" w:rsidRPr="008A1786">
        <w:rPr>
          <w:rFonts w:ascii="Arial Narrow" w:hAnsi="Arial Narrow"/>
          <w:color w:val="0000FF"/>
          <w:sz w:val="20"/>
          <w:szCs w:val="20"/>
        </w:rPr>
        <w:t xml:space="preserve">undertaken by each </w:t>
      </w:r>
      <w:r w:rsidRPr="008A1786">
        <w:rPr>
          <w:rFonts w:ascii="Arial Narrow" w:hAnsi="Arial Narrow"/>
          <w:color w:val="0000FF"/>
          <w:sz w:val="20"/>
          <w:szCs w:val="20"/>
        </w:rPr>
        <w:t>participa</w:t>
      </w:r>
      <w:r w:rsidR="0068474A" w:rsidRPr="008A1786">
        <w:rPr>
          <w:rFonts w:ascii="Arial Narrow" w:hAnsi="Arial Narrow"/>
          <w:color w:val="0000FF"/>
          <w:sz w:val="20"/>
          <w:szCs w:val="20"/>
        </w:rPr>
        <w:t xml:space="preserve">ting </w:t>
      </w:r>
      <w:proofErr w:type="spellStart"/>
      <w:r w:rsidR="0068474A" w:rsidRPr="008A1786">
        <w:rPr>
          <w:rFonts w:ascii="Arial Narrow" w:hAnsi="Arial Narrow"/>
          <w:color w:val="0000FF"/>
          <w:sz w:val="20"/>
          <w:szCs w:val="20"/>
        </w:rPr>
        <w:t>organisations</w:t>
      </w:r>
      <w:proofErr w:type="spellEnd"/>
      <w:r w:rsidR="0068474A" w:rsidRPr="008A1786">
        <w:rPr>
          <w:rFonts w:ascii="Arial Narrow" w:hAnsi="Arial Narrow"/>
          <w:color w:val="0000FF"/>
          <w:sz w:val="20"/>
          <w:szCs w:val="20"/>
        </w:rPr>
        <w:t xml:space="preserve"> </w:t>
      </w:r>
      <w:r w:rsidRPr="008A1786">
        <w:rPr>
          <w:rFonts w:ascii="Arial Narrow" w:hAnsi="Arial Narrow"/>
          <w:color w:val="0000FF"/>
          <w:sz w:val="20"/>
          <w:szCs w:val="20"/>
        </w:rPr>
        <w:t>and their contribution in the project. I</w:t>
      </w:r>
      <w:r w:rsidR="001F4EB6" w:rsidRPr="008A1786">
        <w:rPr>
          <w:rFonts w:ascii="Arial Narrow" w:hAnsi="Arial Narrow"/>
          <w:color w:val="0000FF"/>
          <w:sz w:val="20"/>
          <w:szCs w:val="20"/>
        </w:rPr>
        <w:t>ndicate the Work Packages</w:t>
      </w:r>
      <w:r w:rsidR="00B83CA5" w:rsidRPr="008A1786">
        <w:rPr>
          <w:rFonts w:ascii="Arial Narrow" w:hAnsi="Arial Narrow"/>
          <w:color w:val="0000FF"/>
          <w:sz w:val="20"/>
          <w:szCs w:val="20"/>
        </w:rPr>
        <w:t xml:space="preserve"> (and Tasks if applicable)</w:t>
      </w:r>
      <w:r w:rsidR="001F4EB6" w:rsidRPr="008A1786">
        <w:rPr>
          <w:rFonts w:ascii="Arial Narrow" w:hAnsi="Arial Narrow"/>
          <w:color w:val="0000FF"/>
          <w:sz w:val="20"/>
          <w:szCs w:val="20"/>
        </w:rPr>
        <w:t xml:space="preserve"> each </w:t>
      </w:r>
      <w:proofErr w:type="spellStart"/>
      <w:r w:rsidR="001F4EB6" w:rsidRPr="008A1786">
        <w:rPr>
          <w:rFonts w:ascii="Arial Narrow" w:hAnsi="Arial Narrow"/>
          <w:color w:val="0000FF"/>
          <w:sz w:val="20"/>
          <w:szCs w:val="20"/>
        </w:rPr>
        <w:t>organisation</w:t>
      </w:r>
      <w:proofErr w:type="spellEnd"/>
      <w:r w:rsidR="00AF506F" w:rsidRPr="008A1786">
        <w:rPr>
          <w:rFonts w:ascii="Arial Narrow" w:hAnsi="Arial Narrow"/>
          <w:color w:val="0000FF"/>
          <w:sz w:val="20"/>
          <w:szCs w:val="20"/>
        </w:rPr>
        <w:t xml:space="preserve"> </w:t>
      </w:r>
      <w:r w:rsidR="00037E4A" w:rsidRPr="008A1786">
        <w:rPr>
          <w:rFonts w:ascii="Arial Narrow" w:hAnsi="Arial Narrow"/>
          <w:color w:val="0000FF"/>
          <w:sz w:val="20"/>
          <w:szCs w:val="20"/>
        </w:rPr>
        <w:t>will be</w:t>
      </w:r>
      <w:r w:rsidR="001F4EB6" w:rsidRPr="008A1786">
        <w:rPr>
          <w:rFonts w:ascii="Arial Narrow" w:hAnsi="Arial Narrow"/>
          <w:color w:val="0000FF"/>
          <w:sz w:val="20"/>
          <w:szCs w:val="20"/>
        </w:rPr>
        <w:t xml:space="preserve"> participat</w:t>
      </w:r>
      <w:r w:rsidR="008704AB" w:rsidRPr="008A1786">
        <w:rPr>
          <w:rFonts w:ascii="Arial Narrow" w:hAnsi="Arial Narrow"/>
          <w:color w:val="0000FF"/>
          <w:sz w:val="20"/>
          <w:szCs w:val="20"/>
        </w:rPr>
        <w:t>ing in</w:t>
      </w:r>
      <w:r w:rsidR="001F4EB6" w:rsidRPr="008A1786">
        <w:rPr>
          <w:rFonts w:ascii="Arial Narrow" w:hAnsi="Arial Narrow"/>
          <w:color w:val="0000FF"/>
          <w:sz w:val="20"/>
          <w:szCs w:val="20"/>
        </w:rPr>
        <w:t xml:space="preserve">. </w:t>
      </w:r>
    </w:p>
    <w:p w:rsidR="00295F81" w:rsidRPr="008A1786" w:rsidRDefault="00295F81" w:rsidP="00295F81">
      <w:pPr>
        <w:pStyle w:val="Footer"/>
        <w:tabs>
          <w:tab w:val="clear" w:pos="4153"/>
          <w:tab w:val="clear" w:pos="8306"/>
        </w:tabs>
        <w:spacing w:before="60" w:line="240" w:lineRule="auto"/>
        <w:jc w:val="both"/>
        <w:rPr>
          <w:rFonts w:cs="Arial"/>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rsidTr="00262C14">
        <w:tc>
          <w:tcPr>
            <w:tcW w:w="9639" w:type="dxa"/>
            <w:tcBorders>
              <w:top w:val="single" w:sz="4" w:space="0" w:color="auto"/>
              <w:bottom w:val="single" w:sz="4" w:space="0" w:color="auto"/>
            </w:tcBorders>
            <w:shd w:val="clear" w:color="auto" w:fill="auto"/>
          </w:tcPr>
          <w:p w:rsidR="001D6D9B" w:rsidRPr="008A1786" w:rsidRDefault="006F5CAE" w:rsidP="007F38D9">
            <w:pPr>
              <w:pStyle w:val="Heading1"/>
              <w:spacing w:before="120" w:after="120" w:line="240" w:lineRule="auto"/>
              <w:rPr>
                <w:rFonts w:ascii="Arial Narrow" w:hAnsi="Arial Narrow"/>
                <w:b w:val="0"/>
                <w:bCs/>
                <w:sz w:val="26"/>
                <w:szCs w:val="26"/>
                <w:lang w:val="el-GR"/>
              </w:rPr>
            </w:pPr>
            <w:r w:rsidRPr="008A1786">
              <w:rPr>
                <w:rFonts w:ascii="Arial Narrow" w:hAnsi="Arial Narrow"/>
                <w:sz w:val="26"/>
                <w:szCs w:val="26"/>
                <w:lang w:val="en-US"/>
              </w:rPr>
              <w:t>B</w:t>
            </w:r>
            <w:r w:rsidR="007F38D9" w:rsidRPr="008A1786">
              <w:rPr>
                <w:rFonts w:ascii="Arial Narrow" w:hAnsi="Arial Narrow"/>
                <w:sz w:val="26"/>
                <w:szCs w:val="26"/>
                <w:lang w:val="en-US"/>
              </w:rPr>
              <w:t>5</w:t>
            </w:r>
            <w:r w:rsidRPr="008A1786">
              <w:rPr>
                <w:rFonts w:ascii="Arial Narrow" w:hAnsi="Arial Narrow"/>
                <w:sz w:val="26"/>
                <w:szCs w:val="26"/>
                <w:lang w:val="en-US"/>
              </w:rPr>
              <w:t>.</w:t>
            </w:r>
            <w:r w:rsidR="001F4EB6" w:rsidRPr="008A1786">
              <w:rPr>
                <w:rFonts w:ascii="Arial Narrow" w:hAnsi="Arial Narrow"/>
                <w:sz w:val="26"/>
                <w:szCs w:val="26"/>
                <w:lang w:val="el-GR"/>
              </w:rPr>
              <w:t>3.</w:t>
            </w:r>
            <w:r w:rsidR="001F4EB6" w:rsidRPr="008A1786">
              <w:rPr>
                <w:rFonts w:ascii="Arial Narrow" w:hAnsi="Arial Narrow"/>
                <w:spacing w:val="-4"/>
                <w:sz w:val="26"/>
                <w:szCs w:val="26"/>
                <w:lang w:val="el-GR"/>
              </w:rPr>
              <w:t xml:space="preserve"> </w:t>
            </w:r>
            <w:r w:rsidR="001F4EB6" w:rsidRPr="008A1786">
              <w:rPr>
                <w:rFonts w:ascii="Arial Narrow" w:hAnsi="Arial Narrow"/>
                <w:spacing w:val="-4"/>
                <w:sz w:val="26"/>
                <w:szCs w:val="26"/>
                <w:lang w:val="en-US"/>
              </w:rPr>
              <w:t>Research Team</w:t>
            </w:r>
          </w:p>
        </w:tc>
      </w:tr>
    </w:tbl>
    <w:p w:rsidR="00262C14" w:rsidRPr="008A1786" w:rsidRDefault="00262C14" w:rsidP="00262C14">
      <w:pPr>
        <w:pStyle w:val="NoSpacing"/>
        <w:rPr>
          <w:rFonts w:ascii="Arial" w:hAnsi="Arial" w:cs="Arial"/>
          <w:sz w:val="16"/>
          <w:szCs w:val="16"/>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9A5DAC" w:rsidRPr="008A1786" w:rsidTr="00262C14">
        <w:tc>
          <w:tcPr>
            <w:tcW w:w="9639" w:type="dxa"/>
            <w:tcBorders>
              <w:top w:val="single" w:sz="4" w:space="0" w:color="auto"/>
              <w:left w:val="single" w:sz="4" w:space="0" w:color="auto"/>
              <w:bottom w:val="single" w:sz="4" w:space="0" w:color="auto"/>
              <w:right w:val="single" w:sz="4" w:space="0" w:color="auto"/>
            </w:tcBorders>
            <w:shd w:val="clear" w:color="auto" w:fill="E6E6E6"/>
          </w:tcPr>
          <w:p w:rsidR="009A5DAC" w:rsidRPr="008A1786" w:rsidRDefault="00262C14" w:rsidP="00702DBA">
            <w:pPr>
              <w:rPr>
                <w:rFonts w:ascii="Arial Narrow" w:hAnsi="Arial Narrow"/>
                <w:lang w:val="en-GB"/>
              </w:rPr>
            </w:pPr>
            <w:r w:rsidRPr="008A1786">
              <w:rPr>
                <w:rFonts w:ascii="Arial Narrow" w:hAnsi="Arial Narrow" w:cs="Arial"/>
                <w:b/>
                <w:bCs/>
                <w:sz w:val="24"/>
                <w:lang w:val="en-GB"/>
              </w:rPr>
              <w:t xml:space="preserve">B.5.3.1 </w:t>
            </w:r>
            <w:r w:rsidR="006F5CAE" w:rsidRPr="008A1786">
              <w:rPr>
                <w:rFonts w:ascii="Arial Narrow" w:hAnsi="Arial Narrow" w:cs="Arial"/>
                <w:b/>
                <w:bCs/>
                <w:sz w:val="24"/>
                <w:lang w:val="en-GB"/>
              </w:rPr>
              <w:t>Project Coordinator</w:t>
            </w:r>
            <w:r w:rsidR="006F5CAE" w:rsidRPr="008A1786">
              <w:rPr>
                <w:rFonts w:ascii="Arial Narrow" w:hAnsi="Arial Narrow" w:cs="Arial"/>
                <w:b/>
                <w:bCs/>
                <w:lang w:val="en-GB"/>
              </w:rPr>
              <w:t xml:space="preserve"> </w:t>
            </w:r>
            <w:r w:rsidR="002A3874" w:rsidRPr="008A1786">
              <w:rPr>
                <w:rFonts w:ascii="Arial Narrow" w:hAnsi="Arial Narrow"/>
                <w:b/>
                <w:i/>
                <w:color w:val="0000FF"/>
                <w:sz w:val="20"/>
              </w:rPr>
              <w:t>(</w:t>
            </w:r>
            <w:r w:rsidR="00A6767B" w:rsidRPr="008A1786">
              <w:rPr>
                <w:rFonts w:ascii="Arial Narrow" w:hAnsi="Arial Narrow"/>
                <w:b/>
                <w:i/>
                <w:color w:val="0000FF"/>
                <w:sz w:val="20"/>
              </w:rPr>
              <w:t xml:space="preserve">Maximum </w:t>
            </w:r>
            <w:r w:rsidR="00702DBA" w:rsidRPr="008A1786">
              <w:rPr>
                <w:rFonts w:ascii="Arial Narrow" w:hAnsi="Arial Narrow"/>
                <w:b/>
                <w:i/>
                <w:color w:val="0000FF"/>
                <w:kern w:val="28"/>
                <w:sz w:val="20"/>
              </w:rPr>
              <w:t>Recommended</w:t>
            </w:r>
            <w:r w:rsidR="00702DBA" w:rsidRPr="008A1786">
              <w:rPr>
                <w:rFonts w:ascii="Arial Narrow" w:hAnsi="Arial Narrow"/>
                <w:b/>
                <w:i/>
                <w:color w:val="0000FF"/>
                <w:sz w:val="20"/>
              </w:rPr>
              <w:t xml:space="preserve"> 1</w:t>
            </w:r>
            <w:r w:rsidR="002A3874" w:rsidRPr="008A1786">
              <w:rPr>
                <w:rFonts w:ascii="Arial Narrow" w:hAnsi="Arial Narrow"/>
                <w:b/>
                <w:i/>
                <w:color w:val="0000FF"/>
                <w:sz w:val="20"/>
              </w:rPr>
              <w:t xml:space="preserve"> page)</w:t>
            </w:r>
          </w:p>
        </w:tc>
      </w:tr>
    </w:tbl>
    <w:p w:rsidR="003A4C70" w:rsidRPr="008A1786" w:rsidRDefault="003A4C70" w:rsidP="003A4C70">
      <w:pPr>
        <w:pStyle w:val="Footer"/>
        <w:tabs>
          <w:tab w:val="clear" w:pos="4153"/>
          <w:tab w:val="clear" w:pos="8306"/>
        </w:tabs>
        <w:spacing w:after="12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Describe the</w:t>
      </w:r>
      <w:r w:rsidR="00037E4A"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 xml:space="preserve">research activity, capabilities and </w:t>
      </w:r>
      <w:r w:rsidR="0013037E" w:rsidRPr="008A1786">
        <w:rPr>
          <w:rFonts w:ascii="Arial Narrow" w:hAnsi="Arial Narrow"/>
          <w:color w:val="0000FF"/>
          <w:sz w:val="20"/>
          <w:szCs w:val="20"/>
          <w:lang w:val="en-GB"/>
        </w:rPr>
        <w:t xml:space="preserve">scientific, technical and managerial </w:t>
      </w:r>
      <w:r w:rsidRPr="008A1786">
        <w:rPr>
          <w:rFonts w:ascii="Arial Narrow" w:hAnsi="Arial Narrow"/>
          <w:color w:val="0000FF"/>
          <w:sz w:val="20"/>
          <w:szCs w:val="20"/>
          <w:lang w:val="en-GB"/>
        </w:rPr>
        <w:t>experience</w:t>
      </w:r>
      <w:r w:rsidR="00037E4A"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 xml:space="preserve">of the Project Coordinator </w:t>
      </w:r>
      <w:r w:rsidR="0013037E" w:rsidRPr="008A1786">
        <w:rPr>
          <w:rFonts w:ascii="Arial Narrow" w:hAnsi="Arial Narrow"/>
          <w:color w:val="0000FF"/>
          <w:sz w:val="20"/>
          <w:szCs w:val="20"/>
          <w:lang w:val="en-GB"/>
        </w:rPr>
        <w:t xml:space="preserve">in relation to the implementation of research and innovation projects (including multi-partner and international cooperation projects) as well as any significant achievements </w:t>
      </w:r>
      <w:r w:rsidRPr="008A1786">
        <w:rPr>
          <w:rFonts w:ascii="Arial Narrow" w:hAnsi="Arial Narrow"/>
          <w:color w:val="0000FF"/>
          <w:sz w:val="20"/>
          <w:szCs w:val="20"/>
          <w:lang w:val="en-GB"/>
        </w:rPr>
        <w:t xml:space="preserve">in the scientific and technological field of the proposed project. </w:t>
      </w:r>
      <w:r w:rsidR="00531426" w:rsidRPr="008A1786">
        <w:rPr>
          <w:rFonts w:ascii="Arial Narrow" w:hAnsi="Arial Narrow"/>
          <w:color w:val="0000FF"/>
          <w:sz w:val="20"/>
          <w:szCs w:val="20"/>
          <w:lang w:val="en-GB"/>
        </w:rPr>
        <w:t>(Full CV may be included in Annex I – Curricul</w:t>
      </w:r>
      <w:r w:rsidR="008D767E" w:rsidRPr="008A1786">
        <w:rPr>
          <w:rFonts w:ascii="Arial Narrow" w:hAnsi="Arial Narrow"/>
          <w:color w:val="0000FF"/>
          <w:sz w:val="20"/>
          <w:szCs w:val="20"/>
          <w:lang w:val="en-GB"/>
        </w:rPr>
        <w:t>a</w:t>
      </w:r>
      <w:r w:rsidR="00531426" w:rsidRPr="008A1786">
        <w:rPr>
          <w:rFonts w:ascii="Arial Narrow" w:hAnsi="Arial Narrow"/>
          <w:color w:val="0000FF"/>
          <w:sz w:val="20"/>
          <w:szCs w:val="20"/>
          <w:lang w:val="en-GB"/>
        </w:rPr>
        <w:t xml:space="preserve"> Vitae).</w:t>
      </w:r>
    </w:p>
    <w:p w:rsidR="007D6832" w:rsidRPr="008A1786" w:rsidRDefault="007D6832" w:rsidP="00EB656E">
      <w:pPr>
        <w:pStyle w:val="NoSpacing"/>
        <w:jc w:val="both"/>
        <w:rPr>
          <w:rFonts w:ascii="Arial" w:hAnsi="Arial" w:cs="Arial"/>
          <w:lang w:val="en-US"/>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1D6D9B" w:rsidRPr="008A1786">
        <w:tc>
          <w:tcPr>
            <w:tcW w:w="9639" w:type="dxa"/>
            <w:tcBorders>
              <w:top w:val="single" w:sz="4" w:space="0" w:color="auto"/>
              <w:left w:val="single" w:sz="4" w:space="0" w:color="auto"/>
              <w:bottom w:val="single" w:sz="4" w:space="0" w:color="auto"/>
              <w:right w:val="single" w:sz="4" w:space="0" w:color="auto"/>
            </w:tcBorders>
            <w:shd w:val="clear" w:color="auto" w:fill="E6E6E6"/>
          </w:tcPr>
          <w:p w:rsidR="001D6D9B" w:rsidRPr="008A1786" w:rsidRDefault="00EB656E" w:rsidP="009E78A9">
            <w:pPr>
              <w:rPr>
                <w:rFonts w:ascii="Arial Narrow" w:hAnsi="Arial Narrow"/>
                <w:lang w:val="en-GB"/>
              </w:rPr>
            </w:pPr>
            <w:r w:rsidRPr="008A1786">
              <w:rPr>
                <w:rFonts w:ascii="Arial Narrow" w:hAnsi="Arial Narrow" w:cs="Arial"/>
                <w:b/>
                <w:bCs/>
                <w:sz w:val="24"/>
                <w:lang w:val="en-GB"/>
              </w:rPr>
              <w:t xml:space="preserve">B.5.3.2 </w:t>
            </w:r>
            <w:r w:rsidR="00E3551C" w:rsidRPr="008A1786">
              <w:rPr>
                <w:rFonts w:ascii="Arial Narrow" w:hAnsi="Arial Narrow" w:cs="Arial"/>
                <w:b/>
                <w:bCs/>
                <w:sz w:val="24"/>
                <w:lang w:val="en-GB"/>
              </w:rPr>
              <w:t>Other</w:t>
            </w:r>
            <w:r w:rsidR="00BF0720" w:rsidRPr="008A1786">
              <w:rPr>
                <w:rFonts w:ascii="Arial Narrow" w:hAnsi="Arial Narrow" w:cs="Arial"/>
                <w:b/>
                <w:bCs/>
                <w:sz w:val="24"/>
                <w:lang w:val="en-GB"/>
              </w:rPr>
              <w:t xml:space="preserve"> Team Members</w:t>
            </w:r>
            <w:r w:rsidR="002A3874" w:rsidRPr="008A1786">
              <w:rPr>
                <w:rFonts w:ascii="Arial Narrow" w:hAnsi="Arial Narrow" w:cs="Arial"/>
                <w:b/>
                <w:bCs/>
                <w:sz w:val="24"/>
                <w:lang w:val="en-GB"/>
              </w:rPr>
              <w:t xml:space="preserve"> – Key Personnel</w:t>
            </w:r>
            <w:r w:rsidR="00316518" w:rsidRPr="008A1786">
              <w:rPr>
                <w:rFonts w:ascii="Arial Narrow" w:hAnsi="Arial Narrow"/>
                <w:b/>
                <w:i/>
                <w:color w:val="0000FF"/>
                <w:sz w:val="20"/>
                <w:szCs w:val="20"/>
                <w:lang w:val="en-GB"/>
              </w:rPr>
              <w:t xml:space="preserve"> </w:t>
            </w:r>
            <w:r w:rsidR="002A3874" w:rsidRPr="008A1786">
              <w:rPr>
                <w:rFonts w:ascii="Arial Narrow" w:hAnsi="Arial Narrow"/>
                <w:b/>
                <w:i/>
                <w:color w:val="0000FF"/>
                <w:sz w:val="20"/>
              </w:rPr>
              <w:t>(</w:t>
            </w:r>
            <w:r w:rsidR="00A6767B" w:rsidRPr="008A1786">
              <w:rPr>
                <w:rFonts w:ascii="Arial Narrow" w:hAnsi="Arial Narrow"/>
                <w:b/>
                <w:i/>
                <w:color w:val="0000FF"/>
                <w:sz w:val="20"/>
              </w:rPr>
              <w:t xml:space="preserve">Maximum </w:t>
            </w:r>
            <w:r w:rsidR="00702DBA" w:rsidRPr="008A1786">
              <w:rPr>
                <w:rFonts w:ascii="Arial Narrow" w:hAnsi="Arial Narrow"/>
                <w:b/>
                <w:i/>
                <w:color w:val="0000FF"/>
                <w:kern w:val="28"/>
                <w:sz w:val="20"/>
              </w:rPr>
              <w:t>Recommended</w:t>
            </w:r>
            <w:r w:rsidR="00702DBA" w:rsidRPr="008A1786">
              <w:rPr>
                <w:rFonts w:ascii="Arial Narrow" w:hAnsi="Arial Narrow"/>
                <w:i/>
                <w:color w:val="0000FF"/>
                <w:sz w:val="20"/>
              </w:rPr>
              <w:t xml:space="preserve"> </w:t>
            </w:r>
            <w:r w:rsidR="009E78A9">
              <w:rPr>
                <w:rFonts w:ascii="Arial Narrow" w:hAnsi="Arial Narrow"/>
                <w:b/>
                <w:i/>
                <w:color w:val="0000FF"/>
                <w:sz w:val="20"/>
              </w:rPr>
              <w:t>2</w:t>
            </w:r>
            <w:r w:rsidR="002A3874" w:rsidRPr="008A1786">
              <w:rPr>
                <w:rFonts w:ascii="Arial Narrow" w:hAnsi="Arial Narrow"/>
                <w:b/>
                <w:i/>
                <w:color w:val="0000FF"/>
                <w:sz w:val="20"/>
              </w:rPr>
              <w:t xml:space="preserve"> page</w:t>
            </w:r>
            <w:r w:rsidR="00885668">
              <w:rPr>
                <w:rFonts w:ascii="Arial Narrow" w:hAnsi="Arial Narrow"/>
                <w:b/>
                <w:i/>
                <w:color w:val="0000FF"/>
                <w:sz w:val="20"/>
              </w:rPr>
              <w:t>s</w:t>
            </w:r>
            <w:r w:rsidR="002A3874" w:rsidRPr="008A1786">
              <w:rPr>
                <w:rFonts w:ascii="Arial Narrow" w:hAnsi="Arial Narrow"/>
                <w:b/>
                <w:i/>
                <w:color w:val="0000FF"/>
                <w:sz w:val="20"/>
              </w:rPr>
              <w:t>)</w:t>
            </w:r>
          </w:p>
        </w:tc>
      </w:tr>
    </w:tbl>
    <w:p w:rsidR="00EB183F" w:rsidRPr="008A1786" w:rsidRDefault="0013037E" w:rsidP="00EB183F">
      <w:pPr>
        <w:pStyle w:val="Footer"/>
        <w:tabs>
          <w:tab w:val="clear" w:pos="4153"/>
          <w:tab w:val="clear" w:pos="8306"/>
        </w:tabs>
        <w:spacing w:after="12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Provide a brief description of the profile of the key personnel </w:t>
      </w:r>
      <w:r w:rsidR="00FB58E3" w:rsidRPr="008A1786">
        <w:rPr>
          <w:rFonts w:ascii="Arial Narrow" w:hAnsi="Arial Narrow"/>
          <w:color w:val="0000FF"/>
          <w:sz w:val="20"/>
          <w:szCs w:val="20"/>
          <w:lang w:val="en-GB"/>
        </w:rPr>
        <w:t xml:space="preserve">(short CV) </w:t>
      </w:r>
      <w:r w:rsidRPr="008A1786">
        <w:rPr>
          <w:rFonts w:ascii="Arial Narrow" w:hAnsi="Arial Narrow"/>
          <w:color w:val="0000FF"/>
          <w:sz w:val="20"/>
          <w:szCs w:val="20"/>
          <w:lang w:val="en-GB"/>
        </w:rPr>
        <w:t>for each of the participating organisations which will be primarily responsible for carrying out the project’s activities with emphasis on their capabilities and experience relevant to the proposed project.</w:t>
      </w:r>
      <w:r w:rsidR="00FB58E3" w:rsidRPr="008A1786">
        <w:rPr>
          <w:rFonts w:ascii="Arial Narrow" w:hAnsi="Arial Narrow"/>
          <w:color w:val="0000FF"/>
          <w:sz w:val="20"/>
          <w:szCs w:val="20"/>
          <w:lang w:val="en-GB"/>
        </w:rPr>
        <w:t xml:space="preserve"> </w:t>
      </w:r>
      <w:r w:rsidR="0068474A" w:rsidRPr="008A1786">
        <w:rPr>
          <w:rFonts w:ascii="Arial Narrow" w:hAnsi="Arial Narrow"/>
          <w:color w:val="0000FF"/>
          <w:sz w:val="20"/>
          <w:szCs w:val="20"/>
          <w:lang w:val="en-GB"/>
        </w:rPr>
        <w:t>(</w:t>
      </w:r>
      <w:r w:rsidR="00EB183F" w:rsidRPr="008A1786">
        <w:rPr>
          <w:rFonts w:ascii="Arial Narrow" w:hAnsi="Arial Narrow"/>
          <w:color w:val="0000FF"/>
          <w:sz w:val="20"/>
          <w:szCs w:val="20"/>
          <w:lang w:val="en-GB"/>
        </w:rPr>
        <w:t>Full CVs may be included in Annex I – Curricula Vitae).</w:t>
      </w:r>
    </w:p>
    <w:p w:rsidR="00EB656E" w:rsidRPr="008A1786" w:rsidRDefault="00EB656E" w:rsidP="00EB656E">
      <w:pPr>
        <w:pStyle w:val="NoSpacing"/>
        <w:jc w:val="both"/>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044"/>
        <w:gridCol w:w="2444"/>
        <w:gridCol w:w="1534"/>
      </w:tblGrid>
      <w:tr w:rsidR="00A639D5" w:rsidRPr="008A1786" w:rsidTr="00586DDD">
        <w:tc>
          <w:tcPr>
            <w:tcW w:w="9648" w:type="dxa"/>
            <w:gridSpan w:val="4"/>
            <w:tcBorders>
              <w:bottom w:val="single" w:sz="4" w:space="0" w:color="auto"/>
            </w:tcBorders>
          </w:tcPr>
          <w:p w:rsidR="00A639D5" w:rsidRPr="008A1786" w:rsidRDefault="00A639D5" w:rsidP="00A639D5">
            <w:pPr>
              <w:rPr>
                <w:rFonts w:ascii="Arial Narrow" w:hAnsi="Arial Narrow" w:cs="Arial"/>
                <w:b/>
                <w:bCs/>
                <w:sz w:val="24"/>
                <w:lang w:val="en-GB"/>
              </w:rPr>
            </w:pPr>
            <w:r w:rsidRPr="008A1786">
              <w:rPr>
                <w:rFonts w:ascii="Arial Narrow" w:hAnsi="Arial Narrow" w:cs="Arial"/>
                <w:b/>
                <w:bCs/>
                <w:sz w:val="24"/>
                <w:lang w:val="en-GB"/>
              </w:rPr>
              <w:t xml:space="preserve">B.5.3.3 </w:t>
            </w:r>
            <w:r w:rsidR="002E4A46" w:rsidRPr="008A1786">
              <w:rPr>
                <w:rFonts w:ascii="Arial Narrow" w:hAnsi="Arial Narrow" w:cs="Arial"/>
                <w:b/>
                <w:bCs/>
                <w:sz w:val="24"/>
                <w:lang w:val="en-GB"/>
              </w:rPr>
              <w:t>Research Team</w:t>
            </w:r>
            <w:r w:rsidRPr="008A1786">
              <w:rPr>
                <w:rFonts w:ascii="Arial Narrow" w:hAnsi="Arial Narrow" w:cs="Arial"/>
                <w:b/>
                <w:bCs/>
                <w:sz w:val="24"/>
                <w:lang w:val="en-GB"/>
              </w:rPr>
              <w:t xml:space="preserve"> Gender Table</w:t>
            </w:r>
            <w:r w:rsidR="002E4A46" w:rsidRPr="008A1786">
              <w:rPr>
                <w:rFonts w:ascii="Arial Narrow" w:hAnsi="Arial Narrow" w:cs="Arial"/>
                <w:b/>
                <w:bCs/>
                <w:sz w:val="24"/>
                <w:lang w:val="en-GB"/>
              </w:rPr>
              <w:t xml:space="preserve"> </w:t>
            </w:r>
          </w:p>
          <w:p w:rsidR="002E4A46" w:rsidRPr="008A1786" w:rsidRDefault="00A639D5" w:rsidP="00586DDD">
            <w:pPr>
              <w:pStyle w:val="NoSpacing"/>
              <w:jc w:val="both"/>
              <w:rPr>
                <w:rFonts w:ascii="Arial" w:hAnsi="Arial" w:cs="Arial"/>
                <w:lang w:val="en-US"/>
              </w:rPr>
            </w:pPr>
            <w:r w:rsidRPr="008A1786">
              <w:rPr>
                <w:rFonts w:ascii="Arial Narrow" w:eastAsia="Times New Roman" w:hAnsi="Arial Narrow"/>
                <w:color w:val="0000FF"/>
                <w:sz w:val="20"/>
                <w:szCs w:val="20"/>
                <w:lang w:val="en-GB"/>
              </w:rPr>
              <w:t xml:space="preserve">Please fill in the following Table </w:t>
            </w:r>
            <w:r w:rsidR="002E4A46" w:rsidRPr="008A1786">
              <w:rPr>
                <w:rFonts w:ascii="Arial Narrow" w:eastAsia="Times New Roman" w:hAnsi="Arial Narrow"/>
                <w:color w:val="0000FF"/>
                <w:sz w:val="20"/>
                <w:szCs w:val="20"/>
                <w:lang w:val="en-GB"/>
              </w:rPr>
              <w:t xml:space="preserve">specifying </w:t>
            </w:r>
            <w:r w:rsidRPr="008A1786">
              <w:rPr>
                <w:rFonts w:ascii="Arial Narrow" w:eastAsia="Times New Roman" w:hAnsi="Arial Narrow"/>
                <w:color w:val="0000FF"/>
                <w:sz w:val="20"/>
                <w:szCs w:val="20"/>
                <w:lang w:val="en-GB"/>
              </w:rPr>
              <w:t>the Gender of</w:t>
            </w:r>
            <w:r w:rsidR="002E4A46" w:rsidRPr="008A1786">
              <w:rPr>
                <w:rFonts w:ascii="Arial Narrow" w:eastAsia="Times New Roman" w:hAnsi="Arial Narrow"/>
                <w:color w:val="0000FF"/>
                <w:sz w:val="20"/>
                <w:szCs w:val="20"/>
                <w:lang w:val="en-GB"/>
              </w:rPr>
              <w:t xml:space="preserve"> each research team member </w:t>
            </w:r>
            <w:r w:rsidR="00551F4B" w:rsidRPr="008A1786">
              <w:rPr>
                <w:rFonts w:ascii="Arial Narrow" w:eastAsia="Times New Roman" w:hAnsi="Arial Narrow"/>
                <w:color w:val="0000FF"/>
                <w:sz w:val="20"/>
                <w:szCs w:val="20"/>
                <w:lang w:val="en-GB"/>
              </w:rPr>
              <w:t>described</w:t>
            </w:r>
            <w:r w:rsidR="002E4A46" w:rsidRPr="008A1786">
              <w:rPr>
                <w:rFonts w:ascii="Arial Narrow" w:eastAsia="Times New Roman" w:hAnsi="Arial Narrow"/>
                <w:color w:val="0000FF"/>
                <w:sz w:val="20"/>
                <w:szCs w:val="20"/>
                <w:lang w:val="en-GB"/>
              </w:rPr>
              <w:t xml:space="preserve"> in sections B.5.3.1 and B.5.3.2</w:t>
            </w:r>
            <w:r w:rsidRPr="008A1786">
              <w:rPr>
                <w:rFonts w:ascii="Arial Narrow" w:eastAsia="Times New Roman" w:hAnsi="Arial Narrow"/>
                <w:color w:val="0000FF"/>
                <w:sz w:val="20"/>
                <w:szCs w:val="20"/>
                <w:lang w:val="en-GB"/>
              </w:rPr>
              <w:t>.</w:t>
            </w:r>
          </w:p>
        </w:tc>
      </w:tr>
      <w:tr w:rsidR="002E4A46" w:rsidRPr="008A1786" w:rsidTr="00586DDD">
        <w:tc>
          <w:tcPr>
            <w:tcW w:w="626" w:type="dxa"/>
            <w:shd w:val="clear" w:color="auto" w:fill="D9D9D9"/>
          </w:tcPr>
          <w:p w:rsidR="002E4A46" w:rsidRPr="008A1786" w:rsidRDefault="002E4A46" w:rsidP="00586DDD">
            <w:pPr>
              <w:pStyle w:val="NoSpacing"/>
              <w:jc w:val="center"/>
              <w:rPr>
                <w:rFonts w:ascii="Arial" w:hAnsi="Arial" w:cs="Arial"/>
                <w:b/>
                <w:lang w:val="en-US"/>
              </w:rPr>
            </w:pPr>
            <w:r w:rsidRPr="008A1786">
              <w:rPr>
                <w:rFonts w:ascii="Arial Narrow" w:eastAsia="Times New Roman" w:hAnsi="Arial Narrow"/>
                <w:b/>
                <w:sz w:val="20"/>
                <w:szCs w:val="20"/>
                <w:lang w:val="en-GB"/>
              </w:rPr>
              <w:t>Num.</w:t>
            </w:r>
          </w:p>
        </w:tc>
        <w:tc>
          <w:tcPr>
            <w:tcW w:w="5044" w:type="dxa"/>
            <w:shd w:val="clear" w:color="auto" w:fill="D9D9D9"/>
          </w:tcPr>
          <w:p w:rsidR="002E4A46" w:rsidRPr="008A1786" w:rsidRDefault="002E4A46" w:rsidP="00586DDD">
            <w:pPr>
              <w:pStyle w:val="NoSpacing"/>
              <w:jc w:val="center"/>
              <w:rPr>
                <w:rFonts w:ascii="Arial" w:hAnsi="Arial" w:cs="Arial"/>
                <w:b/>
                <w:lang w:val="en-US"/>
              </w:rPr>
            </w:pPr>
            <w:r w:rsidRPr="008A1786">
              <w:rPr>
                <w:rFonts w:ascii="Arial Narrow" w:eastAsia="Times New Roman" w:hAnsi="Arial Narrow"/>
                <w:b/>
                <w:sz w:val="20"/>
                <w:szCs w:val="20"/>
                <w:lang w:val="en-GB"/>
              </w:rPr>
              <w:t>Name</w:t>
            </w:r>
          </w:p>
        </w:tc>
        <w:tc>
          <w:tcPr>
            <w:tcW w:w="2444" w:type="dxa"/>
            <w:shd w:val="clear" w:color="auto" w:fill="D9D9D9"/>
          </w:tcPr>
          <w:p w:rsidR="002E4A46" w:rsidRPr="008A1786" w:rsidRDefault="002E4A46" w:rsidP="00586DDD">
            <w:pPr>
              <w:pStyle w:val="NoSpacing"/>
              <w:jc w:val="center"/>
              <w:rPr>
                <w:rFonts w:ascii="Arial Narrow" w:eastAsia="Times New Roman" w:hAnsi="Arial Narrow"/>
                <w:b/>
                <w:sz w:val="20"/>
                <w:szCs w:val="20"/>
                <w:lang w:val="en-GB"/>
              </w:rPr>
            </w:pPr>
            <w:r w:rsidRPr="008A1786">
              <w:rPr>
                <w:rFonts w:ascii="Arial Narrow" w:eastAsia="Times New Roman" w:hAnsi="Arial Narrow"/>
                <w:b/>
                <w:sz w:val="20"/>
                <w:szCs w:val="20"/>
                <w:lang w:val="en-GB"/>
              </w:rPr>
              <w:t>Organisation</w:t>
            </w:r>
          </w:p>
          <w:p w:rsidR="002E4A46" w:rsidRPr="008A1786" w:rsidRDefault="002E4A46" w:rsidP="00586DDD">
            <w:pPr>
              <w:pStyle w:val="NoSpacing"/>
              <w:jc w:val="center"/>
              <w:rPr>
                <w:rFonts w:ascii="Arial" w:hAnsi="Arial" w:cs="Arial"/>
                <w:b/>
                <w:lang w:val="en-US"/>
              </w:rPr>
            </w:pPr>
            <w:r w:rsidRPr="008A1786">
              <w:rPr>
                <w:rFonts w:ascii="Arial Narrow" w:eastAsia="Times New Roman" w:hAnsi="Arial Narrow"/>
                <w:bCs/>
                <w:color w:val="0000FF"/>
                <w:sz w:val="18"/>
                <w:szCs w:val="18"/>
                <w:lang w:val="en-US"/>
              </w:rPr>
              <w:t>(HO, PA1, PA2</w:t>
            </w:r>
            <w:r w:rsidR="00551F4B" w:rsidRPr="008A1786">
              <w:rPr>
                <w:rFonts w:ascii="Arial Narrow" w:eastAsia="Times New Roman" w:hAnsi="Arial Narrow"/>
                <w:bCs/>
                <w:color w:val="0000FF"/>
                <w:sz w:val="18"/>
                <w:szCs w:val="18"/>
                <w:lang w:val="en-US"/>
              </w:rPr>
              <w:t>, PA...)</w:t>
            </w:r>
          </w:p>
        </w:tc>
        <w:tc>
          <w:tcPr>
            <w:tcW w:w="1534" w:type="dxa"/>
            <w:shd w:val="clear" w:color="auto" w:fill="D9D9D9"/>
          </w:tcPr>
          <w:p w:rsidR="002E4A46" w:rsidRPr="008A1786" w:rsidRDefault="002E4A46" w:rsidP="00586DDD">
            <w:pPr>
              <w:pStyle w:val="NoSpacing"/>
              <w:jc w:val="center"/>
              <w:rPr>
                <w:rFonts w:ascii="Arial" w:hAnsi="Arial" w:cs="Arial"/>
                <w:b/>
                <w:lang w:val="en-US"/>
              </w:rPr>
            </w:pPr>
            <w:r w:rsidRPr="008A1786">
              <w:rPr>
                <w:rFonts w:ascii="Arial Narrow" w:eastAsia="Times New Roman" w:hAnsi="Arial Narrow"/>
                <w:b/>
                <w:sz w:val="20"/>
                <w:szCs w:val="20"/>
                <w:lang w:val="en-GB"/>
              </w:rPr>
              <w:t xml:space="preserve">Gender </w:t>
            </w:r>
            <w:r w:rsidRPr="008A1786">
              <w:rPr>
                <w:rFonts w:ascii="Arial Narrow" w:eastAsia="Times New Roman" w:hAnsi="Arial Narrow"/>
                <w:bCs/>
                <w:color w:val="0000FF"/>
                <w:sz w:val="18"/>
                <w:szCs w:val="18"/>
                <w:lang w:val="en-US"/>
              </w:rPr>
              <w:t>(Male/Female)</w:t>
            </w:r>
          </w:p>
        </w:tc>
      </w:tr>
      <w:tr w:rsidR="002E4A46" w:rsidRPr="008A1786" w:rsidTr="00586DDD">
        <w:tc>
          <w:tcPr>
            <w:tcW w:w="626" w:type="dxa"/>
          </w:tcPr>
          <w:p w:rsidR="002E4A46" w:rsidRPr="008A1786" w:rsidRDefault="002E4A46" w:rsidP="00586DDD">
            <w:pPr>
              <w:pStyle w:val="NoSpacing"/>
              <w:jc w:val="both"/>
              <w:rPr>
                <w:rFonts w:ascii="Arial Narrow" w:hAnsi="Arial Narrow"/>
                <w:sz w:val="20"/>
                <w:szCs w:val="20"/>
                <w:lang w:val="en-US"/>
              </w:rPr>
            </w:pPr>
            <w:r w:rsidRPr="008A1786">
              <w:rPr>
                <w:rFonts w:ascii="Arial Narrow" w:hAnsi="Arial Narrow"/>
                <w:sz w:val="20"/>
                <w:szCs w:val="20"/>
              </w:rPr>
              <w:t>1</w:t>
            </w:r>
            <w:r w:rsidR="00EE69B7" w:rsidRPr="008A1786">
              <w:rPr>
                <w:rFonts w:ascii="Arial Narrow" w:hAnsi="Arial Narrow"/>
                <w:sz w:val="20"/>
                <w:szCs w:val="20"/>
                <w:lang w:val="en-US"/>
              </w:rPr>
              <w:t>.</w:t>
            </w:r>
          </w:p>
        </w:tc>
        <w:tc>
          <w:tcPr>
            <w:tcW w:w="5044" w:type="dxa"/>
          </w:tcPr>
          <w:p w:rsidR="002E4A46" w:rsidRPr="008A1786" w:rsidRDefault="002E4A46" w:rsidP="00586DDD">
            <w:pPr>
              <w:pStyle w:val="NoSpacing"/>
              <w:jc w:val="both"/>
              <w:rPr>
                <w:rFonts w:ascii="Arial" w:hAnsi="Arial" w:cs="Arial"/>
                <w:lang w:val="en-US"/>
              </w:rPr>
            </w:pPr>
          </w:p>
        </w:tc>
        <w:tc>
          <w:tcPr>
            <w:tcW w:w="2444" w:type="dxa"/>
          </w:tcPr>
          <w:p w:rsidR="002E4A46" w:rsidRPr="008A1786" w:rsidRDefault="002E4A46" w:rsidP="00586DDD">
            <w:pPr>
              <w:pStyle w:val="NoSpacing"/>
              <w:jc w:val="both"/>
              <w:rPr>
                <w:rFonts w:ascii="Arial" w:hAnsi="Arial" w:cs="Arial"/>
                <w:lang w:val="en-US"/>
              </w:rPr>
            </w:pPr>
          </w:p>
        </w:tc>
        <w:tc>
          <w:tcPr>
            <w:tcW w:w="1534" w:type="dxa"/>
          </w:tcPr>
          <w:p w:rsidR="002E4A46" w:rsidRPr="008A1786" w:rsidRDefault="002E4A46" w:rsidP="00586DDD">
            <w:pPr>
              <w:pStyle w:val="NoSpacing"/>
              <w:jc w:val="both"/>
              <w:rPr>
                <w:rFonts w:ascii="Arial" w:hAnsi="Arial" w:cs="Arial"/>
                <w:lang w:val="en-US"/>
              </w:rPr>
            </w:pPr>
          </w:p>
        </w:tc>
      </w:tr>
      <w:tr w:rsidR="002E4A46" w:rsidRPr="008A1786" w:rsidTr="00586DDD">
        <w:tc>
          <w:tcPr>
            <w:tcW w:w="626" w:type="dxa"/>
          </w:tcPr>
          <w:p w:rsidR="002E4A46" w:rsidRPr="008A1786" w:rsidRDefault="002E4A46" w:rsidP="00586DDD">
            <w:pPr>
              <w:pStyle w:val="NoSpacing"/>
              <w:jc w:val="both"/>
              <w:rPr>
                <w:rFonts w:ascii="Arial Narrow" w:hAnsi="Arial Narrow"/>
                <w:sz w:val="20"/>
                <w:szCs w:val="20"/>
                <w:lang w:val="en-US"/>
              </w:rPr>
            </w:pPr>
            <w:r w:rsidRPr="008A1786">
              <w:rPr>
                <w:rFonts w:ascii="Arial Narrow" w:hAnsi="Arial Narrow"/>
                <w:sz w:val="20"/>
                <w:szCs w:val="20"/>
              </w:rPr>
              <w:t>2</w:t>
            </w:r>
            <w:r w:rsidR="00EE69B7" w:rsidRPr="008A1786">
              <w:rPr>
                <w:rFonts w:ascii="Arial Narrow" w:hAnsi="Arial Narrow"/>
                <w:sz w:val="20"/>
                <w:szCs w:val="20"/>
                <w:lang w:val="en-US"/>
              </w:rPr>
              <w:t>.</w:t>
            </w:r>
          </w:p>
        </w:tc>
        <w:tc>
          <w:tcPr>
            <w:tcW w:w="5044" w:type="dxa"/>
          </w:tcPr>
          <w:p w:rsidR="002E4A46" w:rsidRPr="008A1786" w:rsidRDefault="002E4A46" w:rsidP="00586DDD">
            <w:pPr>
              <w:pStyle w:val="NoSpacing"/>
              <w:jc w:val="both"/>
              <w:rPr>
                <w:rFonts w:ascii="Arial" w:hAnsi="Arial" w:cs="Arial"/>
                <w:lang w:val="en-US"/>
              </w:rPr>
            </w:pPr>
          </w:p>
        </w:tc>
        <w:tc>
          <w:tcPr>
            <w:tcW w:w="2444" w:type="dxa"/>
          </w:tcPr>
          <w:p w:rsidR="002E4A46" w:rsidRPr="008A1786" w:rsidRDefault="002E4A46" w:rsidP="00586DDD">
            <w:pPr>
              <w:pStyle w:val="NoSpacing"/>
              <w:jc w:val="both"/>
              <w:rPr>
                <w:rFonts w:ascii="Arial" w:hAnsi="Arial" w:cs="Arial"/>
                <w:lang w:val="en-US"/>
              </w:rPr>
            </w:pPr>
          </w:p>
        </w:tc>
        <w:tc>
          <w:tcPr>
            <w:tcW w:w="1534" w:type="dxa"/>
          </w:tcPr>
          <w:p w:rsidR="002E4A46" w:rsidRPr="008A1786" w:rsidRDefault="002E4A46" w:rsidP="00586DDD">
            <w:pPr>
              <w:pStyle w:val="NoSpacing"/>
              <w:jc w:val="both"/>
              <w:rPr>
                <w:rFonts w:ascii="Arial" w:hAnsi="Arial" w:cs="Arial"/>
                <w:lang w:val="en-US"/>
              </w:rPr>
            </w:pPr>
          </w:p>
        </w:tc>
      </w:tr>
      <w:tr w:rsidR="002E4A46" w:rsidRPr="008A1786" w:rsidTr="00586DDD">
        <w:tc>
          <w:tcPr>
            <w:tcW w:w="626" w:type="dxa"/>
          </w:tcPr>
          <w:p w:rsidR="002E4A46" w:rsidRPr="008A1786" w:rsidRDefault="002E4A46" w:rsidP="00586DDD">
            <w:pPr>
              <w:pStyle w:val="NoSpacing"/>
              <w:jc w:val="both"/>
              <w:rPr>
                <w:rFonts w:ascii="Arial Narrow" w:hAnsi="Arial Narrow"/>
                <w:sz w:val="20"/>
                <w:szCs w:val="20"/>
              </w:rPr>
            </w:pPr>
            <w:r w:rsidRPr="008A1786">
              <w:rPr>
                <w:rFonts w:ascii="Arial Narrow" w:hAnsi="Arial Narrow"/>
                <w:sz w:val="20"/>
                <w:szCs w:val="20"/>
              </w:rPr>
              <w:t>…</w:t>
            </w:r>
          </w:p>
        </w:tc>
        <w:tc>
          <w:tcPr>
            <w:tcW w:w="5044" w:type="dxa"/>
          </w:tcPr>
          <w:p w:rsidR="002E4A46" w:rsidRPr="008A1786" w:rsidRDefault="002E4A46" w:rsidP="00586DDD">
            <w:pPr>
              <w:pStyle w:val="NoSpacing"/>
              <w:jc w:val="both"/>
              <w:rPr>
                <w:rFonts w:ascii="Arial" w:hAnsi="Arial" w:cs="Arial"/>
                <w:lang w:val="en-US"/>
              </w:rPr>
            </w:pPr>
          </w:p>
        </w:tc>
        <w:tc>
          <w:tcPr>
            <w:tcW w:w="2444" w:type="dxa"/>
          </w:tcPr>
          <w:p w:rsidR="002E4A46" w:rsidRPr="008A1786" w:rsidRDefault="002E4A46" w:rsidP="00586DDD">
            <w:pPr>
              <w:pStyle w:val="NoSpacing"/>
              <w:jc w:val="both"/>
              <w:rPr>
                <w:rFonts w:ascii="Arial" w:hAnsi="Arial" w:cs="Arial"/>
                <w:lang w:val="en-US"/>
              </w:rPr>
            </w:pPr>
          </w:p>
        </w:tc>
        <w:tc>
          <w:tcPr>
            <w:tcW w:w="1534" w:type="dxa"/>
          </w:tcPr>
          <w:p w:rsidR="002E4A46" w:rsidRPr="008A1786" w:rsidRDefault="002E4A46" w:rsidP="00586DDD">
            <w:pPr>
              <w:pStyle w:val="NoSpacing"/>
              <w:jc w:val="both"/>
              <w:rPr>
                <w:rFonts w:ascii="Arial" w:hAnsi="Arial" w:cs="Arial"/>
                <w:lang w:val="en-US"/>
              </w:rPr>
            </w:pPr>
          </w:p>
        </w:tc>
      </w:tr>
    </w:tbl>
    <w:p w:rsidR="00A639D5" w:rsidRPr="008A1786" w:rsidRDefault="00A639D5" w:rsidP="00EB656E">
      <w:pPr>
        <w:pStyle w:val="NoSpacing"/>
        <w:jc w:val="both"/>
        <w:rPr>
          <w:rFonts w:ascii="Arial" w:hAnsi="Arial" w:cs="Arial"/>
          <w:lang w:val="en-US"/>
        </w:rPr>
        <w:sectPr w:rsidR="00A639D5"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rsidTr="00307877">
        <w:trPr>
          <w:trHeight w:val="573"/>
        </w:trPr>
        <w:tc>
          <w:tcPr>
            <w:tcW w:w="9639" w:type="dxa"/>
            <w:shd w:val="clear" w:color="auto" w:fill="auto"/>
          </w:tcPr>
          <w:p w:rsidR="001D6D9B" w:rsidRPr="008A1786" w:rsidRDefault="009754B5" w:rsidP="00885668">
            <w:pPr>
              <w:pStyle w:val="Heading1"/>
              <w:spacing w:before="120" w:after="0" w:line="240" w:lineRule="auto"/>
              <w:jc w:val="left"/>
              <w:rPr>
                <w:rFonts w:cs="Arial"/>
              </w:rPr>
            </w:pPr>
            <w:r w:rsidRPr="008A1786">
              <w:rPr>
                <w:rFonts w:cs="Arial"/>
              </w:rPr>
              <w:lastRenderedPageBreak/>
              <w:br w:type="page"/>
            </w:r>
            <w:r w:rsidR="00626F1A" w:rsidRPr="008A1786">
              <w:rPr>
                <w:rFonts w:ascii="Arial Black" w:hAnsi="Arial Black" w:cs="Arial"/>
                <w:sz w:val="26"/>
                <w:szCs w:val="26"/>
                <w:lang w:val="en-US"/>
              </w:rPr>
              <w:t>B</w:t>
            </w:r>
            <w:r w:rsidR="00DF6ED2" w:rsidRPr="008A1786">
              <w:rPr>
                <w:rFonts w:ascii="Arial Black" w:hAnsi="Arial Black" w:cs="Arial"/>
                <w:sz w:val="26"/>
                <w:szCs w:val="26"/>
                <w:lang w:val="en-US"/>
              </w:rPr>
              <w:t>6</w:t>
            </w:r>
            <w:r w:rsidR="00C57B13" w:rsidRPr="008A1786">
              <w:rPr>
                <w:rFonts w:ascii="Arial Black" w:hAnsi="Arial Black" w:cs="Arial"/>
                <w:sz w:val="26"/>
                <w:szCs w:val="26"/>
                <w:lang w:val="en-US"/>
              </w:rPr>
              <w:t>. PROJECT BUDGE</w:t>
            </w:r>
            <w:r w:rsidR="008A5E81" w:rsidRPr="008A1786">
              <w:rPr>
                <w:rFonts w:ascii="Arial Black" w:hAnsi="Arial Black" w:cs="Arial"/>
                <w:sz w:val="26"/>
                <w:szCs w:val="26"/>
                <w:lang w:val="en-US"/>
              </w:rPr>
              <w:t xml:space="preserve">T DESCRIPTION </w:t>
            </w:r>
            <w:r w:rsidR="002A3874"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rPr>
              <w:t>Recommended</w:t>
            </w:r>
            <w:r w:rsidR="00702DBA" w:rsidRPr="008A1786">
              <w:rPr>
                <w:rFonts w:ascii="Arial Narrow" w:hAnsi="Arial Narrow"/>
                <w:i/>
                <w:color w:val="0000FF"/>
                <w:sz w:val="20"/>
                <w:lang w:val="en-US"/>
              </w:rPr>
              <w:t xml:space="preserve"> </w:t>
            </w:r>
            <w:r w:rsidR="00885668">
              <w:rPr>
                <w:rFonts w:ascii="Arial Narrow" w:hAnsi="Arial Narrow"/>
                <w:i/>
                <w:color w:val="0000FF"/>
                <w:sz w:val="20"/>
                <w:lang w:val="en-US"/>
              </w:rPr>
              <w:t>1</w:t>
            </w:r>
            <w:r w:rsidR="002A3874" w:rsidRPr="008A1786">
              <w:rPr>
                <w:rFonts w:ascii="Arial Narrow" w:hAnsi="Arial Narrow"/>
                <w:i/>
                <w:color w:val="0000FF"/>
                <w:sz w:val="20"/>
                <w:lang w:val="en-US"/>
              </w:rPr>
              <w:t xml:space="preserve"> </w:t>
            </w:r>
            <w:r w:rsidR="002A3874" w:rsidRPr="008A1786">
              <w:rPr>
                <w:rFonts w:ascii="Arial Narrow" w:hAnsi="Arial Narrow"/>
                <w:i/>
                <w:color w:val="0000FF"/>
                <w:sz w:val="20"/>
              </w:rPr>
              <w:t>page</w:t>
            </w:r>
            <w:r w:rsidR="002A3874" w:rsidRPr="008A1786">
              <w:rPr>
                <w:rFonts w:ascii="Arial Narrow" w:hAnsi="Arial Narrow"/>
                <w:i/>
                <w:color w:val="0000FF"/>
                <w:sz w:val="20"/>
                <w:lang w:val="en-US"/>
              </w:rPr>
              <w:t>)</w:t>
            </w:r>
          </w:p>
        </w:tc>
      </w:tr>
    </w:tbl>
    <w:p w:rsidR="00944A7D" w:rsidRPr="008A1786" w:rsidRDefault="00F53D01" w:rsidP="00F53D01">
      <w:pPr>
        <w:pStyle w:val="Footer"/>
        <w:tabs>
          <w:tab w:val="clear" w:pos="4153"/>
          <w:tab w:val="clear" w:pos="8306"/>
        </w:tabs>
        <w:spacing w:before="60" w:line="240" w:lineRule="auto"/>
        <w:jc w:val="both"/>
        <w:rPr>
          <w:rFonts w:ascii="Arial Narrow" w:hAnsi="Arial Narrow"/>
          <w:color w:val="0000FF"/>
          <w:sz w:val="20"/>
          <w:szCs w:val="20"/>
        </w:rPr>
      </w:pPr>
      <w:r w:rsidRPr="008A1786">
        <w:rPr>
          <w:rFonts w:ascii="Arial Narrow" w:hAnsi="Arial Narrow"/>
          <w:color w:val="0000FF"/>
          <w:sz w:val="20"/>
          <w:szCs w:val="20"/>
        </w:rPr>
        <w:t xml:space="preserve">Provide a </w:t>
      </w:r>
      <w:r w:rsidRPr="008A1786">
        <w:rPr>
          <w:rFonts w:ascii="Arial Narrow" w:hAnsi="Arial Narrow"/>
          <w:color w:val="0000FF"/>
          <w:sz w:val="20"/>
          <w:szCs w:val="20"/>
          <w:lang w:val="en-GB"/>
        </w:rPr>
        <w:t>detailed justification of the costs included in the proposed budget</w:t>
      </w:r>
      <w:r w:rsidR="00320EB1" w:rsidRPr="008A1786">
        <w:rPr>
          <w:rFonts w:ascii="Arial Narrow" w:hAnsi="Arial Narrow"/>
          <w:color w:val="0000FF"/>
          <w:sz w:val="20"/>
          <w:szCs w:val="20"/>
          <w:lang w:val="en-GB"/>
        </w:rPr>
        <w:t>, as</w:t>
      </w:r>
      <w:r w:rsidRPr="008A1786">
        <w:rPr>
          <w:rFonts w:ascii="Arial Narrow" w:hAnsi="Arial Narrow"/>
          <w:color w:val="0000FF"/>
          <w:sz w:val="20"/>
          <w:szCs w:val="20"/>
          <w:lang w:val="en-GB"/>
        </w:rPr>
        <w:t xml:space="preserve"> analysed in </w:t>
      </w:r>
      <w:r w:rsidR="00320EB1" w:rsidRPr="008A1786">
        <w:rPr>
          <w:rFonts w:ascii="Arial Narrow" w:hAnsi="Arial Narrow"/>
          <w:color w:val="0000FF"/>
          <w:sz w:val="20"/>
          <w:szCs w:val="20"/>
          <w:lang w:val="en-GB"/>
        </w:rPr>
        <w:t xml:space="preserve">Section </w:t>
      </w:r>
      <w:r w:rsidR="0013037E" w:rsidRPr="008A1786">
        <w:rPr>
          <w:rFonts w:ascii="Arial Narrow" w:hAnsi="Arial Narrow"/>
          <w:color w:val="0000FF"/>
          <w:sz w:val="20"/>
          <w:szCs w:val="20"/>
          <w:lang w:val="en-GB"/>
        </w:rPr>
        <w:t>“</w:t>
      </w:r>
      <w:r w:rsidR="00320EB1" w:rsidRPr="008A1786">
        <w:rPr>
          <w:rFonts w:ascii="Arial Narrow" w:hAnsi="Arial Narrow"/>
          <w:color w:val="0000FF"/>
          <w:sz w:val="20"/>
          <w:szCs w:val="20"/>
          <w:lang w:val="en-GB"/>
        </w:rPr>
        <w:t>Part A -</w:t>
      </w:r>
      <w:r w:rsidRPr="008A1786">
        <w:rPr>
          <w:rFonts w:ascii="Arial Narrow" w:hAnsi="Arial Narrow"/>
          <w:color w:val="0000FF"/>
          <w:sz w:val="20"/>
          <w:szCs w:val="20"/>
          <w:lang w:val="en-GB"/>
        </w:rPr>
        <w:t xml:space="preserve"> Project Budget Overview Table</w:t>
      </w:r>
      <w:r w:rsidR="0013037E" w:rsidRPr="008A1786">
        <w:rPr>
          <w:rFonts w:ascii="Arial Narrow" w:hAnsi="Arial Narrow"/>
          <w:color w:val="0000FF"/>
          <w:sz w:val="20"/>
          <w:szCs w:val="20"/>
          <w:lang w:val="en-GB"/>
        </w:rPr>
        <w:t>”</w:t>
      </w:r>
      <w:r w:rsidRPr="008A1786">
        <w:rPr>
          <w:rFonts w:ascii="Arial Narrow" w:hAnsi="Arial Narrow"/>
          <w:color w:val="0000FF"/>
          <w:sz w:val="20"/>
          <w:szCs w:val="20"/>
          <w:lang w:val="en-GB"/>
        </w:rPr>
        <w:t xml:space="preserve">. </w:t>
      </w:r>
      <w:r w:rsidR="00944A7D" w:rsidRPr="008A1786">
        <w:rPr>
          <w:rFonts w:ascii="Arial Narrow" w:hAnsi="Arial Narrow"/>
          <w:color w:val="0000FF"/>
          <w:sz w:val="20"/>
          <w:szCs w:val="20"/>
          <w:lang w:val="en-GB"/>
        </w:rPr>
        <w:t xml:space="preserve">This should include a justification of </w:t>
      </w:r>
      <w:r w:rsidR="00944A7D" w:rsidRPr="008A1786">
        <w:rPr>
          <w:rFonts w:ascii="Arial Narrow" w:hAnsi="Arial Narrow"/>
          <w:bCs/>
          <w:color w:val="0000FF"/>
          <w:sz w:val="20"/>
          <w:szCs w:val="20"/>
          <w:lang w:val="en-GB"/>
        </w:rPr>
        <w:t xml:space="preserve">the proposed costs (per cost category) for the implementation of the project and the budget distribution amongst the partners, </w:t>
      </w:r>
      <w:r w:rsidR="00944A7D" w:rsidRPr="008A1786">
        <w:rPr>
          <w:rFonts w:ascii="Arial Narrow" w:hAnsi="Arial Narrow"/>
          <w:color w:val="0000FF"/>
          <w:sz w:val="20"/>
          <w:szCs w:val="20"/>
          <w:lang w:val="en-GB"/>
        </w:rPr>
        <w:t>the t</w:t>
      </w:r>
      <w:r w:rsidRPr="008A1786">
        <w:rPr>
          <w:rFonts w:ascii="Arial Narrow" w:hAnsi="Arial Narrow"/>
          <w:color w:val="0000FF"/>
          <w:sz w:val="20"/>
          <w:szCs w:val="20"/>
          <w:lang w:val="en-GB"/>
        </w:rPr>
        <w:t xml:space="preserve">echnical specifications </w:t>
      </w:r>
      <w:r w:rsidR="00944A7D" w:rsidRPr="008A1786">
        <w:rPr>
          <w:rFonts w:ascii="Arial Narrow" w:hAnsi="Arial Narrow"/>
          <w:color w:val="0000FF"/>
          <w:sz w:val="20"/>
          <w:szCs w:val="20"/>
          <w:lang w:val="en-GB"/>
        </w:rPr>
        <w:t xml:space="preserve">for any </w:t>
      </w:r>
      <w:r w:rsidRPr="008A1786">
        <w:rPr>
          <w:rFonts w:ascii="Arial Narrow" w:hAnsi="Arial Narrow"/>
          <w:color w:val="0000FF"/>
          <w:sz w:val="20"/>
          <w:szCs w:val="20"/>
          <w:lang w:val="en-GB"/>
        </w:rPr>
        <w:t>infrastructure</w:t>
      </w:r>
      <w:r w:rsidR="00F44A4A" w:rsidRPr="008A1786">
        <w:rPr>
          <w:rFonts w:ascii="Arial Narrow" w:hAnsi="Arial Narrow"/>
          <w:color w:val="0000FF"/>
          <w:sz w:val="20"/>
          <w:szCs w:val="20"/>
          <w:lang w:val="en-GB"/>
        </w:rPr>
        <w:t>/equipment</w:t>
      </w:r>
      <w:r w:rsidR="00944A7D" w:rsidRPr="008A1786">
        <w:rPr>
          <w:rFonts w:ascii="Arial Narrow" w:hAnsi="Arial Narrow"/>
          <w:color w:val="0000FF"/>
          <w:sz w:val="20"/>
          <w:szCs w:val="20"/>
          <w:lang w:val="en-GB"/>
        </w:rPr>
        <w:t xml:space="preserve"> to be acquired etc.</w:t>
      </w:r>
      <w:r w:rsidR="00F44A4A" w:rsidRPr="008A1786">
        <w:rPr>
          <w:rFonts w:ascii="Arial Narrow" w:hAnsi="Arial Narrow"/>
          <w:color w:val="0000FF"/>
          <w:sz w:val="20"/>
          <w:szCs w:val="20"/>
        </w:rPr>
        <w:t xml:space="preserve"> </w:t>
      </w:r>
    </w:p>
    <w:p w:rsidR="004B32E9" w:rsidRPr="008A1786" w:rsidRDefault="004B32E9" w:rsidP="00E708F5">
      <w:pPr>
        <w:pStyle w:val="Footer"/>
        <w:tabs>
          <w:tab w:val="clear" w:pos="4153"/>
          <w:tab w:val="clear" w:pos="8306"/>
        </w:tabs>
        <w:spacing w:before="60" w:line="240" w:lineRule="auto"/>
        <w:jc w:val="both"/>
        <w:rPr>
          <w:rFonts w:ascii="Arial Narrow" w:hAnsi="Arial Narrow"/>
          <w:b/>
          <w:bCs/>
          <w:color w:val="0000FF"/>
          <w:szCs w:val="22"/>
          <w:u w:val="single"/>
        </w:rPr>
      </w:pPr>
    </w:p>
    <w:p w:rsidR="004B32E9" w:rsidRPr="008A1786" w:rsidRDefault="004B32E9" w:rsidP="00B05DC5">
      <w:pPr>
        <w:pStyle w:val="Footer"/>
        <w:tabs>
          <w:tab w:val="clear" w:pos="4153"/>
          <w:tab w:val="clear" w:pos="8306"/>
        </w:tabs>
        <w:spacing w:before="60" w:line="240" w:lineRule="auto"/>
        <w:jc w:val="both"/>
        <w:rPr>
          <w:rFonts w:ascii="Arial Narrow" w:hAnsi="Arial Narrow"/>
          <w:b/>
          <w:bCs/>
          <w:color w:val="0000FF"/>
          <w:szCs w:val="22"/>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A5E81" w:rsidRPr="008A1786" w:rsidTr="008A5E81">
        <w:tc>
          <w:tcPr>
            <w:tcW w:w="9639" w:type="dxa"/>
            <w:shd w:val="clear" w:color="auto" w:fill="auto"/>
          </w:tcPr>
          <w:p w:rsidR="008A5E81" w:rsidRPr="008A1786" w:rsidRDefault="008A5E81" w:rsidP="00885668">
            <w:pPr>
              <w:pStyle w:val="Footer"/>
              <w:tabs>
                <w:tab w:val="clear" w:pos="4153"/>
                <w:tab w:val="clear" w:pos="8306"/>
              </w:tabs>
              <w:spacing w:before="60" w:line="240" w:lineRule="auto"/>
              <w:jc w:val="both"/>
              <w:rPr>
                <w:rFonts w:ascii="Arial Black" w:hAnsi="Arial Black" w:cs="Arial"/>
                <w:color w:val="800080"/>
                <w:sz w:val="26"/>
                <w:szCs w:val="26"/>
                <w:lang w:val="en-GB"/>
              </w:rPr>
            </w:pPr>
            <w:r w:rsidRPr="008A1786">
              <w:rPr>
                <w:rFonts w:ascii="Arial Black" w:hAnsi="Arial Black" w:cs="Arial"/>
                <w:sz w:val="26"/>
                <w:szCs w:val="26"/>
              </w:rPr>
              <w:t>B</w:t>
            </w:r>
            <w:r w:rsidR="00DF6ED2" w:rsidRPr="008A1786">
              <w:rPr>
                <w:rFonts w:ascii="Arial Black" w:hAnsi="Arial Black" w:cs="Arial"/>
                <w:sz w:val="26"/>
                <w:szCs w:val="26"/>
              </w:rPr>
              <w:t>7</w:t>
            </w:r>
            <w:r w:rsidRPr="008A1786">
              <w:rPr>
                <w:rFonts w:ascii="Arial Black" w:hAnsi="Arial Black" w:cs="Arial"/>
                <w:sz w:val="26"/>
                <w:szCs w:val="26"/>
              </w:rPr>
              <w:t>. ETHICAL AND ENVIRO</w:t>
            </w:r>
            <w:r w:rsidR="00AF506F" w:rsidRPr="008A1786">
              <w:rPr>
                <w:rFonts w:ascii="Arial Black" w:hAnsi="Arial Black" w:cs="Arial"/>
                <w:sz w:val="26"/>
                <w:szCs w:val="26"/>
              </w:rPr>
              <w:t>N</w:t>
            </w:r>
            <w:r w:rsidRPr="008A1786">
              <w:rPr>
                <w:rFonts w:ascii="Arial Black" w:hAnsi="Arial Black" w:cs="Arial"/>
                <w:sz w:val="26"/>
                <w:szCs w:val="26"/>
              </w:rPr>
              <w:t>MENTAL ISSUES</w:t>
            </w:r>
            <w:r w:rsidR="002E3F44" w:rsidRPr="008A1786">
              <w:rPr>
                <w:rFonts w:ascii="Arial Black" w:hAnsi="Arial Black" w:cs="Arial"/>
                <w:sz w:val="26"/>
                <w:szCs w:val="26"/>
              </w:rPr>
              <w:t xml:space="preserve"> </w:t>
            </w:r>
            <w:r w:rsidR="002E3F44" w:rsidRPr="008A1786">
              <w:rPr>
                <w:rFonts w:ascii="Arial Narrow" w:hAnsi="Arial Narrow"/>
                <w:b/>
                <w:i/>
                <w:color w:val="0000FF"/>
                <w:sz w:val="20"/>
              </w:rPr>
              <w:t xml:space="preserve">(Maximum Recommended </w:t>
            </w:r>
            <w:r w:rsidR="00885668">
              <w:rPr>
                <w:rFonts w:ascii="Arial Narrow" w:hAnsi="Arial Narrow"/>
                <w:b/>
                <w:i/>
                <w:color w:val="0000FF"/>
                <w:sz w:val="20"/>
              </w:rPr>
              <w:t>1</w:t>
            </w:r>
            <w:r w:rsidR="002E3F44" w:rsidRPr="008A1786">
              <w:rPr>
                <w:rFonts w:ascii="Arial Narrow" w:hAnsi="Arial Narrow"/>
                <w:b/>
                <w:i/>
                <w:color w:val="0000FF"/>
                <w:sz w:val="20"/>
              </w:rPr>
              <w:t xml:space="preserve"> page)</w:t>
            </w:r>
          </w:p>
        </w:tc>
      </w:tr>
    </w:tbl>
    <w:p w:rsidR="008A5E81" w:rsidRPr="00B62B82" w:rsidRDefault="00BF7C22" w:rsidP="00EB656E">
      <w:pPr>
        <w:spacing w:before="60" w:line="240" w:lineRule="auto"/>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measures to be undertaken in order to address any Ethical </w:t>
      </w:r>
      <w:r w:rsidR="008B1EBF" w:rsidRPr="008A1786">
        <w:rPr>
          <w:rFonts w:ascii="Arial Narrow" w:hAnsi="Arial Narrow"/>
          <w:color w:val="0000FF"/>
          <w:sz w:val="20"/>
          <w:szCs w:val="20"/>
        </w:rPr>
        <w:t>and/</w:t>
      </w:r>
      <w:r w:rsidRPr="008A1786">
        <w:rPr>
          <w:rFonts w:ascii="Arial Narrow" w:hAnsi="Arial Narrow"/>
          <w:color w:val="0000FF"/>
          <w:sz w:val="20"/>
          <w:szCs w:val="20"/>
          <w:lang w:val="en-GB"/>
        </w:rPr>
        <w:t xml:space="preserve">or Environmental </w:t>
      </w:r>
      <w:r w:rsidR="008B1EBF" w:rsidRPr="008A1786">
        <w:rPr>
          <w:rFonts w:ascii="Arial Narrow" w:hAnsi="Arial Narrow"/>
          <w:color w:val="0000FF"/>
          <w:sz w:val="20"/>
          <w:szCs w:val="20"/>
          <w:lang w:val="en-GB"/>
        </w:rPr>
        <w:t>issues arising from the implementation of the proposed</w:t>
      </w:r>
      <w:r w:rsidRPr="008A1786">
        <w:rPr>
          <w:rFonts w:ascii="Arial Narrow" w:hAnsi="Arial Narrow"/>
          <w:color w:val="0000FF"/>
          <w:sz w:val="20"/>
          <w:szCs w:val="20"/>
          <w:lang w:val="en-GB"/>
        </w:rPr>
        <w:t xml:space="preserve"> </w:t>
      </w:r>
      <w:r w:rsidR="008B1EBF" w:rsidRPr="008A1786">
        <w:rPr>
          <w:rFonts w:ascii="Arial Narrow" w:hAnsi="Arial Narrow"/>
          <w:color w:val="0000FF"/>
          <w:sz w:val="20"/>
          <w:szCs w:val="20"/>
          <w:lang w:val="en-GB"/>
        </w:rPr>
        <w:t>project</w:t>
      </w:r>
      <w:r w:rsidR="006926A9" w:rsidRPr="008A1786">
        <w:rPr>
          <w:rFonts w:ascii="Arial Narrow" w:hAnsi="Arial Narrow"/>
          <w:color w:val="0000FF"/>
          <w:sz w:val="20"/>
          <w:szCs w:val="20"/>
          <w:lang w:val="en-GB"/>
        </w:rPr>
        <w:t>,</w:t>
      </w:r>
      <w:r w:rsidR="008B1EBF" w:rsidRPr="008A1786">
        <w:rPr>
          <w:rFonts w:ascii="Arial Narrow" w:hAnsi="Arial Narrow"/>
          <w:color w:val="0000FF"/>
          <w:sz w:val="20"/>
          <w:szCs w:val="20"/>
          <w:lang w:val="en-GB"/>
        </w:rPr>
        <w:t xml:space="preserve"> </w:t>
      </w:r>
      <w:r w:rsidR="00FF02BB" w:rsidRPr="008A1786">
        <w:rPr>
          <w:rFonts w:ascii="Arial Narrow" w:hAnsi="Arial Narrow"/>
          <w:color w:val="0000FF"/>
          <w:sz w:val="20"/>
          <w:szCs w:val="20"/>
          <w:lang w:val="en-GB"/>
        </w:rPr>
        <w:t>according to the Coordinator’s Declaration in Part A.</w:t>
      </w:r>
      <w:r w:rsidR="00531426" w:rsidRPr="008A1786">
        <w:rPr>
          <w:rFonts w:ascii="Arial Narrow" w:hAnsi="Arial Narrow"/>
          <w:color w:val="0000FF"/>
          <w:sz w:val="20"/>
          <w:szCs w:val="20"/>
          <w:lang w:val="en-GB"/>
        </w:rPr>
        <w:t xml:space="preserve"> State any necessary licences and/or</w:t>
      </w:r>
      <w:r w:rsidR="008D767E" w:rsidRPr="008A1786">
        <w:rPr>
          <w:rFonts w:ascii="Arial Narrow" w:hAnsi="Arial Narrow"/>
          <w:color w:val="0000FF"/>
          <w:sz w:val="20"/>
          <w:szCs w:val="20"/>
          <w:lang w:val="en-GB"/>
        </w:rPr>
        <w:t xml:space="preserve"> </w:t>
      </w:r>
      <w:r w:rsidR="00531426" w:rsidRPr="008A1786">
        <w:rPr>
          <w:rFonts w:ascii="Arial Narrow" w:hAnsi="Arial Narrow"/>
          <w:color w:val="0000FF"/>
          <w:sz w:val="20"/>
          <w:szCs w:val="20"/>
          <w:lang w:val="en-GB"/>
        </w:rPr>
        <w:t>other documents that have already</w:t>
      </w:r>
      <w:r w:rsidR="008D767E" w:rsidRPr="008A1786">
        <w:rPr>
          <w:rFonts w:ascii="Arial Narrow" w:hAnsi="Arial Narrow"/>
          <w:color w:val="0000FF"/>
          <w:sz w:val="20"/>
          <w:szCs w:val="20"/>
          <w:lang w:val="en-GB"/>
        </w:rPr>
        <w:t xml:space="preserve"> or will need to be</w:t>
      </w:r>
      <w:r w:rsidR="00531426" w:rsidRPr="008A1786">
        <w:rPr>
          <w:rFonts w:ascii="Arial Narrow" w:hAnsi="Arial Narrow"/>
          <w:color w:val="0000FF"/>
          <w:sz w:val="20"/>
          <w:szCs w:val="20"/>
          <w:lang w:val="en-GB"/>
        </w:rPr>
        <w:t xml:space="preserve"> secured.</w:t>
      </w:r>
      <w:r w:rsidR="00531426" w:rsidRPr="00B62B82">
        <w:rPr>
          <w:rFonts w:ascii="Arial Narrow" w:hAnsi="Arial Narrow"/>
          <w:color w:val="0000FF"/>
          <w:sz w:val="20"/>
          <w:szCs w:val="20"/>
          <w:lang w:val="en-GB"/>
        </w:rPr>
        <w:t xml:space="preserve"> </w:t>
      </w:r>
    </w:p>
    <w:p w:rsidR="00DF6ED2" w:rsidRPr="00B62B82" w:rsidRDefault="00DF6ED2">
      <w:pPr>
        <w:rPr>
          <w:rFonts w:ascii="Arial Narrow" w:hAnsi="Arial Narrow"/>
          <w:bCs/>
          <w:szCs w:val="22"/>
          <w:lang w:val="en-GB"/>
        </w:rPr>
      </w:pPr>
    </w:p>
    <w:sectPr w:rsidR="00DF6ED2" w:rsidRPr="00B62B82" w:rsidSect="00B661CF">
      <w:pgSz w:w="11907" w:h="16840" w:code="9"/>
      <w:pgMar w:top="1361" w:right="1134" w:bottom="1361" w:left="1134" w:header="544" w:footer="48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FC" w:rsidRDefault="004202FC">
      <w:r>
        <w:separator/>
      </w:r>
    </w:p>
  </w:endnote>
  <w:endnote w:type="continuationSeparator" w:id="0">
    <w:p w:rsidR="004202FC" w:rsidRDefault="0042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46" w:rsidRDefault="0022290E">
    <w:pPr>
      <w:pStyle w:val="Footer"/>
      <w:jc w:val="right"/>
    </w:pPr>
    <w:r>
      <w:fldChar w:fldCharType="begin"/>
    </w:r>
    <w:r>
      <w:instrText xml:space="preserve"> PAGE   \* MERGEFORMAT </w:instrText>
    </w:r>
    <w:r>
      <w:fldChar w:fldCharType="separate"/>
    </w:r>
    <w:r w:rsidR="009E78A9">
      <w:rPr>
        <w:noProof/>
      </w:rPr>
      <w:t>11</w:t>
    </w:r>
    <w:r>
      <w:rPr>
        <w:noProof/>
      </w:rPr>
      <w:fldChar w:fldCharType="end"/>
    </w:r>
  </w:p>
  <w:p w:rsidR="002E4A46" w:rsidRDefault="002E4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FC" w:rsidRDefault="004202FC">
      <w:r>
        <w:separator/>
      </w:r>
    </w:p>
  </w:footnote>
  <w:footnote w:type="continuationSeparator" w:id="0">
    <w:p w:rsidR="004202FC" w:rsidRDefault="00420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46" w:rsidRPr="001C2B19" w:rsidRDefault="002E4A46" w:rsidP="001C2B19">
    <w:pPr>
      <w:pStyle w:val="Header"/>
      <w:jc w:val="right"/>
      <w:rPr>
        <w:rFonts w:ascii="Arial Narrow" w:hAnsi="Arial Narrow"/>
        <w:b/>
        <w:sz w:val="20"/>
      </w:rPr>
    </w:pPr>
    <w:r w:rsidRPr="001C2B19">
      <w:rPr>
        <w:rFonts w:ascii="Arial Narrow" w:hAnsi="Arial Narrow"/>
        <w:b/>
        <w:sz w:val="20"/>
      </w:rPr>
      <w:t>PART B – TECHNICAL ANNEX</w:t>
    </w:r>
  </w:p>
  <w:p w:rsidR="002E4A46" w:rsidRDefault="002E4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46" w:rsidRDefault="002E4A46">
    <w:pPr>
      <w:pStyle w:val="Header"/>
      <w:tabs>
        <w:tab w:val="clear" w:pos="8306"/>
        <w:tab w:val="right" w:pos="9214"/>
      </w:tabs>
      <w:spacing w:before="0" w:after="0" w:line="240" w:lineRule="auto"/>
      <w:ind w:right="56" w:firstLine="117"/>
      <w:rPr>
        <w:color w:val="999999"/>
        <w:sz w:val="10"/>
        <w:szCs w:val="10"/>
        <w:lang w:val="en-US"/>
      </w:rPr>
    </w:pPr>
  </w:p>
  <w:p w:rsidR="002E4A46" w:rsidRPr="003E7715" w:rsidRDefault="002E4A46" w:rsidP="003E7715">
    <w:pPr>
      <w:pStyle w:val="Header"/>
      <w:jc w:val="right"/>
      <w:rPr>
        <w:rFonts w:ascii="Arial Narrow" w:hAnsi="Arial Narrow"/>
        <w:b/>
        <w:sz w:val="20"/>
      </w:rPr>
    </w:pPr>
    <w:r w:rsidRPr="001C2B19">
      <w:rPr>
        <w:rFonts w:ascii="Arial Narrow" w:hAnsi="Arial Narrow"/>
        <w:b/>
        <w:sz w:val="20"/>
      </w:rPr>
      <w:t>PART B – TECHNICAL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8"/>
  </w:num>
  <w:num w:numId="6">
    <w:abstractNumId w:val="7"/>
  </w:num>
  <w:num w:numId="7">
    <w:abstractNumId w:val="5"/>
  </w:num>
  <w:num w:numId="8">
    <w:abstractNumId w:val="0"/>
  </w:num>
  <w:num w:numId="9">
    <w:abstractNumId w:val="2"/>
  </w:num>
  <w:num w:numId="10">
    <w:abstractNumId w:val="11"/>
  </w:num>
  <w:num w:numId="11">
    <w:abstractNumId w:val="4"/>
  </w:num>
  <w:num w:numId="12">
    <w:abstractNumId w:val="3"/>
  </w:num>
  <w:num w:numId="13">
    <w:abstractNumId w:val="10"/>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48"/>
    <w:rsid w:val="00000A2D"/>
    <w:rsid w:val="00001830"/>
    <w:rsid w:val="0000190E"/>
    <w:rsid w:val="000026E3"/>
    <w:rsid w:val="00003D99"/>
    <w:rsid w:val="0000671C"/>
    <w:rsid w:val="00011CB5"/>
    <w:rsid w:val="000127C0"/>
    <w:rsid w:val="00012F92"/>
    <w:rsid w:val="00014531"/>
    <w:rsid w:val="00017135"/>
    <w:rsid w:val="00017697"/>
    <w:rsid w:val="00022A26"/>
    <w:rsid w:val="000232E1"/>
    <w:rsid w:val="00023905"/>
    <w:rsid w:val="00031313"/>
    <w:rsid w:val="00032D0E"/>
    <w:rsid w:val="00037E4A"/>
    <w:rsid w:val="00041AF2"/>
    <w:rsid w:val="00042652"/>
    <w:rsid w:val="000430FD"/>
    <w:rsid w:val="000433E5"/>
    <w:rsid w:val="00043B5E"/>
    <w:rsid w:val="00046DC6"/>
    <w:rsid w:val="00050D03"/>
    <w:rsid w:val="00051D6E"/>
    <w:rsid w:val="00052426"/>
    <w:rsid w:val="00052C37"/>
    <w:rsid w:val="00052C3D"/>
    <w:rsid w:val="00055717"/>
    <w:rsid w:val="00060311"/>
    <w:rsid w:val="0007505B"/>
    <w:rsid w:val="000759DF"/>
    <w:rsid w:val="000770D4"/>
    <w:rsid w:val="00085E63"/>
    <w:rsid w:val="00086A68"/>
    <w:rsid w:val="00086B47"/>
    <w:rsid w:val="000876CE"/>
    <w:rsid w:val="000903B8"/>
    <w:rsid w:val="000920A8"/>
    <w:rsid w:val="000948F7"/>
    <w:rsid w:val="0009636E"/>
    <w:rsid w:val="0009774E"/>
    <w:rsid w:val="000A1084"/>
    <w:rsid w:val="000A5E17"/>
    <w:rsid w:val="000A79F1"/>
    <w:rsid w:val="000B1533"/>
    <w:rsid w:val="000B19D7"/>
    <w:rsid w:val="000B28F9"/>
    <w:rsid w:val="000B2E92"/>
    <w:rsid w:val="000B53B7"/>
    <w:rsid w:val="000B623B"/>
    <w:rsid w:val="000C025B"/>
    <w:rsid w:val="000C064E"/>
    <w:rsid w:val="000C34ED"/>
    <w:rsid w:val="000C6E08"/>
    <w:rsid w:val="000D7B6B"/>
    <w:rsid w:val="000E0552"/>
    <w:rsid w:val="000E1D9F"/>
    <w:rsid w:val="000E2330"/>
    <w:rsid w:val="000E4F47"/>
    <w:rsid w:val="000E5A2C"/>
    <w:rsid w:val="000E7ADE"/>
    <w:rsid w:val="000F08D5"/>
    <w:rsid w:val="000F1BF4"/>
    <w:rsid w:val="000F22B7"/>
    <w:rsid w:val="000F4F73"/>
    <w:rsid w:val="000F6481"/>
    <w:rsid w:val="00100DBA"/>
    <w:rsid w:val="00102EF6"/>
    <w:rsid w:val="00102F0B"/>
    <w:rsid w:val="00104288"/>
    <w:rsid w:val="001055E5"/>
    <w:rsid w:val="001079DD"/>
    <w:rsid w:val="00110601"/>
    <w:rsid w:val="001111A6"/>
    <w:rsid w:val="0011167D"/>
    <w:rsid w:val="0011349B"/>
    <w:rsid w:val="00113CB3"/>
    <w:rsid w:val="00114414"/>
    <w:rsid w:val="001234E0"/>
    <w:rsid w:val="001264C6"/>
    <w:rsid w:val="00126F9D"/>
    <w:rsid w:val="0012767F"/>
    <w:rsid w:val="0013037E"/>
    <w:rsid w:val="00132841"/>
    <w:rsid w:val="0014173C"/>
    <w:rsid w:val="0014451B"/>
    <w:rsid w:val="0014544F"/>
    <w:rsid w:val="001457C1"/>
    <w:rsid w:val="00145D35"/>
    <w:rsid w:val="00150F35"/>
    <w:rsid w:val="00153E3A"/>
    <w:rsid w:val="00154335"/>
    <w:rsid w:val="00154395"/>
    <w:rsid w:val="00155016"/>
    <w:rsid w:val="001630BE"/>
    <w:rsid w:val="001647FC"/>
    <w:rsid w:val="001649AE"/>
    <w:rsid w:val="00174919"/>
    <w:rsid w:val="00174C20"/>
    <w:rsid w:val="001774B1"/>
    <w:rsid w:val="0017756B"/>
    <w:rsid w:val="00180E12"/>
    <w:rsid w:val="0018477F"/>
    <w:rsid w:val="001868E1"/>
    <w:rsid w:val="00186DA3"/>
    <w:rsid w:val="00191FE8"/>
    <w:rsid w:val="0019300E"/>
    <w:rsid w:val="00194029"/>
    <w:rsid w:val="00194DE1"/>
    <w:rsid w:val="00195D47"/>
    <w:rsid w:val="001A0A62"/>
    <w:rsid w:val="001A0F3D"/>
    <w:rsid w:val="001A290E"/>
    <w:rsid w:val="001A52A9"/>
    <w:rsid w:val="001A5F54"/>
    <w:rsid w:val="001B08A8"/>
    <w:rsid w:val="001B0BAF"/>
    <w:rsid w:val="001B240A"/>
    <w:rsid w:val="001B26C2"/>
    <w:rsid w:val="001B2E49"/>
    <w:rsid w:val="001B3000"/>
    <w:rsid w:val="001B400C"/>
    <w:rsid w:val="001B543A"/>
    <w:rsid w:val="001B571E"/>
    <w:rsid w:val="001B6782"/>
    <w:rsid w:val="001B6C39"/>
    <w:rsid w:val="001C069D"/>
    <w:rsid w:val="001C0AAF"/>
    <w:rsid w:val="001C210D"/>
    <w:rsid w:val="001C2B19"/>
    <w:rsid w:val="001C3DEF"/>
    <w:rsid w:val="001C49F8"/>
    <w:rsid w:val="001C72C2"/>
    <w:rsid w:val="001C7D15"/>
    <w:rsid w:val="001D093E"/>
    <w:rsid w:val="001D0C1D"/>
    <w:rsid w:val="001D0C4C"/>
    <w:rsid w:val="001D0E7D"/>
    <w:rsid w:val="001D3783"/>
    <w:rsid w:val="001D3BA6"/>
    <w:rsid w:val="001D4C3F"/>
    <w:rsid w:val="001D60B8"/>
    <w:rsid w:val="001D6987"/>
    <w:rsid w:val="001D6C5F"/>
    <w:rsid w:val="001D6D9B"/>
    <w:rsid w:val="001E09A5"/>
    <w:rsid w:val="001E334A"/>
    <w:rsid w:val="001E4AA6"/>
    <w:rsid w:val="001E4F60"/>
    <w:rsid w:val="001E5989"/>
    <w:rsid w:val="001E6AEC"/>
    <w:rsid w:val="001F02D7"/>
    <w:rsid w:val="001F056A"/>
    <w:rsid w:val="001F385B"/>
    <w:rsid w:val="001F4681"/>
    <w:rsid w:val="001F4EB6"/>
    <w:rsid w:val="001F505B"/>
    <w:rsid w:val="001F6AF1"/>
    <w:rsid w:val="001F7D0D"/>
    <w:rsid w:val="001F7E1C"/>
    <w:rsid w:val="002004C0"/>
    <w:rsid w:val="00200E76"/>
    <w:rsid w:val="00202CA4"/>
    <w:rsid w:val="00202E25"/>
    <w:rsid w:val="002078C3"/>
    <w:rsid w:val="0021053D"/>
    <w:rsid w:val="002111E6"/>
    <w:rsid w:val="0021358F"/>
    <w:rsid w:val="00213B46"/>
    <w:rsid w:val="0022290E"/>
    <w:rsid w:val="00222AE2"/>
    <w:rsid w:val="0022510D"/>
    <w:rsid w:val="0022522C"/>
    <w:rsid w:val="00227566"/>
    <w:rsid w:val="00230DE6"/>
    <w:rsid w:val="002314A7"/>
    <w:rsid w:val="00241A0D"/>
    <w:rsid w:val="00243CDA"/>
    <w:rsid w:val="00244DBD"/>
    <w:rsid w:val="00246C61"/>
    <w:rsid w:val="0025104E"/>
    <w:rsid w:val="00251E72"/>
    <w:rsid w:val="00253C27"/>
    <w:rsid w:val="002545D3"/>
    <w:rsid w:val="002620A0"/>
    <w:rsid w:val="00262C14"/>
    <w:rsid w:val="00264820"/>
    <w:rsid w:val="002648AB"/>
    <w:rsid w:val="00266F98"/>
    <w:rsid w:val="00267FE8"/>
    <w:rsid w:val="002723CA"/>
    <w:rsid w:val="00273899"/>
    <w:rsid w:val="00274925"/>
    <w:rsid w:val="00277354"/>
    <w:rsid w:val="00277BE5"/>
    <w:rsid w:val="00282002"/>
    <w:rsid w:val="002830D2"/>
    <w:rsid w:val="00284324"/>
    <w:rsid w:val="00285AE8"/>
    <w:rsid w:val="00292040"/>
    <w:rsid w:val="002923E2"/>
    <w:rsid w:val="00292D27"/>
    <w:rsid w:val="00294B35"/>
    <w:rsid w:val="00295F81"/>
    <w:rsid w:val="00296A8C"/>
    <w:rsid w:val="00296CAE"/>
    <w:rsid w:val="002A09A5"/>
    <w:rsid w:val="002A1066"/>
    <w:rsid w:val="002A3818"/>
    <w:rsid w:val="002A3874"/>
    <w:rsid w:val="002A59F7"/>
    <w:rsid w:val="002A5DE8"/>
    <w:rsid w:val="002A7456"/>
    <w:rsid w:val="002B032D"/>
    <w:rsid w:val="002B107A"/>
    <w:rsid w:val="002B12AE"/>
    <w:rsid w:val="002B5541"/>
    <w:rsid w:val="002B6489"/>
    <w:rsid w:val="002B7F0E"/>
    <w:rsid w:val="002C24B3"/>
    <w:rsid w:val="002C24F5"/>
    <w:rsid w:val="002C3A98"/>
    <w:rsid w:val="002C4899"/>
    <w:rsid w:val="002C4908"/>
    <w:rsid w:val="002C509B"/>
    <w:rsid w:val="002C5845"/>
    <w:rsid w:val="002C5FC2"/>
    <w:rsid w:val="002C6A2E"/>
    <w:rsid w:val="002D4D91"/>
    <w:rsid w:val="002E2228"/>
    <w:rsid w:val="002E3391"/>
    <w:rsid w:val="002E3F44"/>
    <w:rsid w:val="002E4A46"/>
    <w:rsid w:val="002E5D47"/>
    <w:rsid w:val="002E6A9B"/>
    <w:rsid w:val="002E6E81"/>
    <w:rsid w:val="002E796E"/>
    <w:rsid w:val="002E7E62"/>
    <w:rsid w:val="002F0F0F"/>
    <w:rsid w:val="002F3580"/>
    <w:rsid w:val="002F36D1"/>
    <w:rsid w:val="002F43DF"/>
    <w:rsid w:val="002F51E1"/>
    <w:rsid w:val="002F65C2"/>
    <w:rsid w:val="002F7C5E"/>
    <w:rsid w:val="00300054"/>
    <w:rsid w:val="0030158A"/>
    <w:rsid w:val="00301901"/>
    <w:rsid w:val="0030279F"/>
    <w:rsid w:val="00305849"/>
    <w:rsid w:val="00305C7B"/>
    <w:rsid w:val="00306293"/>
    <w:rsid w:val="00306F39"/>
    <w:rsid w:val="00307877"/>
    <w:rsid w:val="003104F4"/>
    <w:rsid w:val="00310A91"/>
    <w:rsid w:val="00313250"/>
    <w:rsid w:val="00313891"/>
    <w:rsid w:val="00314538"/>
    <w:rsid w:val="00315037"/>
    <w:rsid w:val="00316518"/>
    <w:rsid w:val="00317068"/>
    <w:rsid w:val="00320EB1"/>
    <w:rsid w:val="00325591"/>
    <w:rsid w:val="00327330"/>
    <w:rsid w:val="00330FC4"/>
    <w:rsid w:val="00331A8A"/>
    <w:rsid w:val="00332E67"/>
    <w:rsid w:val="00333B0B"/>
    <w:rsid w:val="0033588F"/>
    <w:rsid w:val="0033620B"/>
    <w:rsid w:val="00340979"/>
    <w:rsid w:val="00340B61"/>
    <w:rsid w:val="00342C5F"/>
    <w:rsid w:val="00342F49"/>
    <w:rsid w:val="003434D6"/>
    <w:rsid w:val="00346774"/>
    <w:rsid w:val="00347473"/>
    <w:rsid w:val="003500BA"/>
    <w:rsid w:val="003520A6"/>
    <w:rsid w:val="00352216"/>
    <w:rsid w:val="0035287D"/>
    <w:rsid w:val="00355E34"/>
    <w:rsid w:val="003604F5"/>
    <w:rsid w:val="00360688"/>
    <w:rsid w:val="0036147B"/>
    <w:rsid w:val="00362E41"/>
    <w:rsid w:val="0036635D"/>
    <w:rsid w:val="003665AA"/>
    <w:rsid w:val="00372129"/>
    <w:rsid w:val="00372563"/>
    <w:rsid w:val="00372C15"/>
    <w:rsid w:val="0037594D"/>
    <w:rsid w:val="00375996"/>
    <w:rsid w:val="0037618E"/>
    <w:rsid w:val="00380886"/>
    <w:rsid w:val="00382462"/>
    <w:rsid w:val="00390DEE"/>
    <w:rsid w:val="003911B0"/>
    <w:rsid w:val="003916F1"/>
    <w:rsid w:val="00393686"/>
    <w:rsid w:val="003A01BB"/>
    <w:rsid w:val="003A0A9E"/>
    <w:rsid w:val="003A4C70"/>
    <w:rsid w:val="003B32FC"/>
    <w:rsid w:val="003B5A95"/>
    <w:rsid w:val="003C0600"/>
    <w:rsid w:val="003C09F6"/>
    <w:rsid w:val="003D2EDF"/>
    <w:rsid w:val="003D338D"/>
    <w:rsid w:val="003D39B5"/>
    <w:rsid w:val="003D413E"/>
    <w:rsid w:val="003D42A3"/>
    <w:rsid w:val="003D49E5"/>
    <w:rsid w:val="003D792E"/>
    <w:rsid w:val="003D79FC"/>
    <w:rsid w:val="003E11F0"/>
    <w:rsid w:val="003E31AA"/>
    <w:rsid w:val="003E3DA5"/>
    <w:rsid w:val="003E6AF7"/>
    <w:rsid w:val="003E7715"/>
    <w:rsid w:val="003F032E"/>
    <w:rsid w:val="003F0383"/>
    <w:rsid w:val="003F05E8"/>
    <w:rsid w:val="003F0F6E"/>
    <w:rsid w:val="003F33A6"/>
    <w:rsid w:val="003F3AEA"/>
    <w:rsid w:val="003F5785"/>
    <w:rsid w:val="003F636B"/>
    <w:rsid w:val="00402EB2"/>
    <w:rsid w:val="00403443"/>
    <w:rsid w:val="00404213"/>
    <w:rsid w:val="00413C18"/>
    <w:rsid w:val="00415E79"/>
    <w:rsid w:val="00417359"/>
    <w:rsid w:val="00417919"/>
    <w:rsid w:val="004202FC"/>
    <w:rsid w:val="00423B0F"/>
    <w:rsid w:val="0042430D"/>
    <w:rsid w:val="004252BC"/>
    <w:rsid w:val="00426633"/>
    <w:rsid w:val="00426E97"/>
    <w:rsid w:val="0043000F"/>
    <w:rsid w:val="004356E5"/>
    <w:rsid w:val="004359FB"/>
    <w:rsid w:val="00437679"/>
    <w:rsid w:val="00445D1D"/>
    <w:rsid w:val="0045036C"/>
    <w:rsid w:val="004518F2"/>
    <w:rsid w:val="0045200E"/>
    <w:rsid w:val="004542EB"/>
    <w:rsid w:val="0046073C"/>
    <w:rsid w:val="00462A85"/>
    <w:rsid w:val="00463110"/>
    <w:rsid w:val="00471D2E"/>
    <w:rsid w:val="00471FDC"/>
    <w:rsid w:val="00473984"/>
    <w:rsid w:val="004741A8"/>
    <w:rsid w:val="0047536D"/>
    <w:rsid w:val="00475A6F"/>
    <w:rsid w:val="00475F64"/>
    <w:rsid w:val="004816E7"/>
    <w:rsid w:val="0048427F"/>
    <w:rsid w:val="00486F27"/>
    <w:rsid w:val="004877F3"/>
    <w:rsid w:val="004917E7"/>
    <w:rsid w:val="00491B5F"/>
    <w:rsid w:val="004942AB"/>
    <w:rsid w:val="00497885"/>
    <w:rsid w:val="004A1527"/>
    <w:rsid w:val="004A7392"/>
    <w:rsid w:val="004B1153"/>
    <w:rsid w:val="004B2BCC"/>
    <w:rsid w:val="004B32E9"/>
    <w:rsid w:val="004B4991"/>
    <w:rsid w:val="004B6A0D"/>
    <w:rsid w:val="004B713A"/>
    <w:rsid w:val="004C04D9"/>
    <w:rsid w:val="004C2E7F"/>
    <w:rsid w:val="004C3C15"/>
    <w:rsid w:val="004C73E3"/>
    <w:rsid w:val="004D2762"/>
    <w:rsid w:val="004D4763"/>
    <w:rsid w:val="004D61D1"/>
    <w:rsid w:val="004E0075"/>
    <w:rsid w:val="004E1EDF"/>
    <w:rsid w:val="004E3A90"/>
    <w:rsid w:val="004E4F0A"/>
    <w:rsid w:val="004F4B84"/>
    <w:rsid w:val="004F7FB3"/>
    <w:rsid w:val="005028D4"/>
    <w:rsid w:val="00503D88"/>
    <w:rsid w:val="005051B7"/>
    <w:rsid w:val="00505BA8"/>
    <w:rsid w:val="0051028E"/>
    <w:rsid w:val="0051277A"/>
    <w:rsid w:val="0051301D"/>
    <w:rsid w:val="00513428"/>
    <w:rsid w:val="00514DB4"/>
    <w:rsid w:val="005159AF"/>
    <w:rsid w:val="00515D19"/>
    <w:rsid w:val="0051656D"/>
    <w:rsid w:val="00522CB5"/>
    <w:rsid w:val="005234FB"/>
    <w:rsid w:val="00523779"/>
    <w:rsid w:val="00523CA0"/>
    <w:rsid w:val="00524543"/>
    <w:rsid w:val="0052541D"/>
    <w:rsid w:val="00531426"/>
    <w:rsid w:val="00532930"/>
    <w:rsid w:val="0053552B"/>
    <w:rsid w:val="005420A1"/>
    <w:rsid w:val="00542E5E"/>
    <w:rsid w:val="005431DE"/>
    <w:rsid w:val="00543724"/>
    <w:rsid w:val="00545DA6"/>
    <w:rsid w:val="00546DCD"/>
    <w:rsid w:val="00547CD6"/>
    <w:rsid w:val="00550066"/>
    <w:rsid w:val="0055197A"/>
    <w:rsid w:val="00551F4B"/>
    <w:rsid w:val="00552662"/>
    <w:rsid w:val="0055463E"/>
    <w:rsid w:val="00560195"/>
    <w:rsid w:val="00560877"/>
    <w:rsid w:val="0056699F"/>
    <w:rsid w:val="00566F90"/>
    <w:rsid w:val="0057720B"/>
    <w:rsid w:val="00580394"/>
    <w:rsid w:val="0058097C"/>
    <w:rsid w:val="005832D2"/>
    <w:rsid w:val="005833E5"/>
    <w:rsid w:val="00584AC4"/>
    <w:rsid w:val="00586DDD"/>
    <w:rsid w:val="005A1B31"/>
    <w:rsid w:val="005A4842"/>
    <w:rsid w:val="005A55FB"/>
    <w:rsid w:val="005A626A"/>
    <w:rsid w:val="005A7635"/>
    <w:rsid w:val="005B3C0B"/>
    <w:rsid w:val="005B3FAA"/>
    <w:rsid w:val="005B7251"/>
    <w:rsid w:val="005C15C3"/>
    <w:rsid w:val="005C16ED"/>
    <w:rsid w:val="005C2985"/>
    <w:rsid w:val="005C79F0"/>
    <w:rsid w:val="005D084C"/>
    <w:rsid w:val="005D5CA0"/>
    <w:rsid w:val="005D5E2E"/>
    <w:rsid w:val="005D5EE6"/>
    <w:rsid w:val="005E00A8"/>
    <w:rsid w:val="005E0463"/>
    <w:rsid w:val="005E1645"/>
    <w:rsid w:val="005E446C"/>
    <w:rsid w:val="005E4A03"/>
    <w:rsid w:val="005E4CA4"/>
    <w:rsid w:val="005F073A"/>
    <w:rsid w:val="005F10F9"/>
    <w:rsid w:val="005F24C3"/>
    <w:rsid w:val="005F34ED"/>
    <w:rsid w:val="005F51D6"/>
    <w:rsid w:val="005F5C2C"/>
    <w:rsid w:val="00601684"/>
    <w:rsid w:val="00604139"/>
    <w:rsid w:val="006075F3"/>
    <w:rsid w:val="0061258F"/>
    <w:rsid w:val="0061363E"/>
    <w:rsid w:val="0061392A"/>
    <w:rsid w:val="0061426E"/>
    <w:rsid w:val="00617D53"/>
    <w:rsid w:val="00620FB3"/>
    <w:rsid w:val="00621390"/>
    <w:rsid w:val="006219FE"/>
    <w:rsid w:val="006241EB"/>
    <w:rsid w:val="006254DF"/>
    <w:rsid w:val="00626F1A"/>
    <w:rsid w:val="00633624"/>
    <w:rsid w:val="00634408"/>
    <w:rsid w:val="006346D0"/>
    <w:rsid w:val="00634746"/>
    <w:rsid w:val="006406CB"/>
    <w:rsid w:val="0064359B"/>
    <w:rsid w:val="0064391F"/>
    <w:rsid w:val="00645293"/>
    <w:rsid w:val="00645A70"/>
    <w:rsid w:val="00645CD2"/>
    <w:rsid w:val="00646CD9"/>
    <w:rsid w:val="00653C64"/>
    <w:rsid w:val="00654FC8"/>
    <w:rsid w:val="006564BC"/>
    <w:rsid w:val="00656B65"/>
    <w:rsid w:val="006570E9"/>
    <w:rsid w:val="00657FE7"/>
    <w:rsid w:val="006600AA"/>
    <w:rsid w:val="00660861"/>
    <w:rsid w:val="00660C3F"/>
    <w:rsid w:val="00660DFA"/>
    <w:rsid w:val="00661E60"/>
    <w:rsid w:val="0066686F"/>
    <w:rsid w:val="006709F5"/>
    <w:rsid w:val="00672CAB"/>
    <w:rsid w:val="006739F8"/>
    <w:rsid w:val="006758F7"/>
    <w:rsid w:val="006820D2"/>
    <w:rsid w:val="00684429"/>
    <w:rsid w:val="0068474A"/>
    <w:rsid w:val="00684802"/>
    <w:rsid w:val="00685AD2"/>
    <w:rsid w:val="00686803"/>
    <w:rsid w:val="00686A62"/>
    <w:rsid w:val="00687F13"/>
    <w:rsid w:val="00690432"/>
    <w:rsid w:val="00691A4F"/>
    <w:rsid w:val="00691AE0"/>
    <w:rsid w:val="006926A9"/>
    <w:rsid w:val="00694902"/>
    <w:rsid w:val="00696A75"/>
    <w:rsid w:val="00696D24"/>
    <w:rsid w:val="00696FCF"/>
    <w:rsid w:val="006A1DF9"/>
    <w:rsid w:val="006A292B"/>
    <w:rsid w:val="006A4A14"/>
    <w:rsid w:val="006A5179"/>
    <w:rsid w:val="006A51B6"/>
    <w:rsid w:val="006B3CB7"/>
    <w:rsid w:val="006B5A89"/>
    <w:rsid w:val="006B7A1F"/>
    <w:rsid w:val="006C06BB"/>
    <w:rsid w:val="006C2C48"/>
    <w:rsid w:val="006C2D0B"/>
    <w:rsid w:val="006C4F6B"/>
    <w:rsid w:val="006C54F1"/>
    <w:rsid w:val="006C5554"/>
    <w:rsid w:val="006C67C5"/>
    <w:rsid w:val="006C6941"/>
    <w:rsid w:val="006D6FAB"/>
    <w:rsid w:val="006E28B8"/>
    <w:rsid w:val="006E2A13"/>
    <w:rsid w:val="006E3336"/>
    <w:rsid w:val="006E584A"/>
    <w:rsid w:val="006E6850"/>
    <w:rsid w:val="006F0A50"/>
    <w:rsid w:val="006F297C"/>
    <w:rsid w:val="006F2F3E"/>
    <w:rsid w:val="006F3AE9"/>
    <w:rsid w:val="006F40BB"/>
    <w:rsid w:val="006F5CAE"/>
    <w:rsid w:val="006F6061"/>
    <w:rsid w:val="00702DBA"/>
    <w:rsid w:val="0070424B"/>
    <w:rsid w:val="0070489D"/>
    <w:rsid w:val="00705167"/>
    <w:rsid w:val="0071042A"/>
    <w:rsid w:val="007110BF"/>
    <w:rsid w:val="00713435"/>
    <w:rsid w:val="007227DE"/>
    <w:rsid w:val="007249FB"/>
    <w:rsid w:val="00724B10"/>
    <w:rsid w:val="00725ED0"/>
    <w:rsid w:val="007323AA"/>
    <w:rsid w:val="00734176"/>
    <w:rsid w:val="00735723"/>
    <w:rsid w:val="00740009"/>
    <w:rsid w:val="0074106D"/>
    <w:rsid w:val="0074262B"/>
    <w:rsid w:val="00745FA6"/>
    <w:rsid w:val="007460C1"/>
    <w:rsid w:val="00746B0D"/>
    <w:rsid w:val="007479C0"/>
    <w:rsid w:val="0075154F"/>
    <w:rsid w:val="007534C7"/>
    <w:rsid w:val="007540D5"/>
    <w:rsid w:val="0075413B"/>
    <w:rsid w:val="00754787"/>
    <w:rsid w:val="007575D1"/>
    <w:rsid w:val="00760D48"/>
    <w:rsid w:val="00761F95"/>
    <w:rsid w:val="00762780"/>
    <w:rsid w:val="00765BFA"/>
    <w:rsid w:val="00765FF8"/>
    <w:rsid w:val="00770380"/>
    <w:rsid w:val="00771DDB"/>
    <w:rsid w:val="007760E7"/>
    <w:rsid w:val="00776424"/>
    <w:rsid w:val="007772A9"/>
    <w:rsid w:val="0078034F"/>
    <w:rsid w:val="007805E3"/>
    <w:rsid w:val="00781604"/>
    <w:rsid w:val="007819E7"/>
    <w:rsid w:val="00782576"/>
    <w:rsid w:val="00783568"/>
    <w:rsid w:val="00784506"/>
    <w:rsid w:val="00784585"/>
    <w:rsid w:val="00790DAA"/>
    <w:rsid w:val="0079118D"/>
    <w:rsid w:val="0079331C"/>
    <w:rsid w:val="007943EE"/>
    <w:rsid w:val="007A4171"/>
    <w:rsid w:val="007A47A1"/>
    <w:rsid w:val="007A6A4B"/>
    <w:rsid w:val="007A6C23"/>
    <w:rsid w:val="007A7503"/>
    <w:rsid w:val="007A7799"/>
    <w:rsid w:val="007B085B"/>
    <w:rsid w:val="007B224C"/>
    <w:rsid w:val="007B6972"/>
    <w:rsid w:val="007B6A7A"/>
    <w:rsid w:val="007B7032"/>
    <w:rsid w:val="007C2553"/>
    <w:rsid w:val="007C41B8"/>
    <w:rsid w:val="007C568A"/>
    <w:rsid w:val="007C5D1F"/>
    <w:rsid w:val="007D2A66"/>
    <w:rsid w:val="007D6832"/>
    <w:rsid w:val="007D71E0"/>
    <w:rsid w:val="007E0781"/>
    <w:rsid w:val="007E1F27"/>
    <w:rsid w:val="007E30AE"/>
    <w:rsid w:val="007E34C8"/>
    <w:rsid w:val="007E52EE"/>
    <w:rsid w:val="007F197D"/>
    <w:rsid w:val="007F2F85"/>
    <w:rsid w:val="007F38D9"/>
    <w:rsid w:val="007F5E21"/>
    <w:rsid w:val="007F6A64"/>
    <w:rsid w:val="007F7341"/>
    <w:rsid w:val="007F73F5"/>
    <w:rsid w:val="0080100E"/>
    <w:rsid w:val="008059BF"/>
    <w:rsid w:val="0080635E"/>
    <w:rsid w:val="00807692"/>
    <w:rsid w:val="008076C2"/>
    <w:rsid w:val="00810571"/>
    <w:rsid w:val="00815194"/>
    <w:rsid w:val="00815538"/>
    <w:rsid w:val="00817BBF"/>
    <w:rsid w:val="008217CE"/>
    <w:rsid w:val="00822A0C"/>
    <w:rsid w:val="00824430"/>
    <w:rsid w:val="00825540"/>
    <w:rsid w:val="008259DE"/>
    <w:rsid w:val="0082727A"/>
    <w:rsid w:val="00827E20"/>
    <w:rsid w:val="008305A4"/>
    <w:rsid w:val="008325CF"/>
    <w:rsid w:val="00840E26"/>
    <w:rsid w:val="00841C85"/>
    <w:rsid w:val="00842AF4"/>
    <w:rsid w:val="00845524"/>
    <w:rsid w:val="00845766"/>
    <w:rsid w:val="00846F50"/>
    <w:rsid w:val="00852DE3"/>
    <w:rsid w:val="00853D5C"/>
    <w:rsid w:val="008554DA"/>
    <w:rsid w:val="00856173"/>
    <w:rsid w:val="0085653F"/>
    <w:rsid w:val="0086023A"/>
    <w:rsid w:val="0086098D"/>
    <w:rsid w:val="00860B2C"/>
    <w:rsid w:val="008621AD"/>
    <w:rsid w:val="00862525"/>
    <w:rsid w:val="0086311E"/>
    <w:rsid w:val="0086369F"/>
    <w:rsid w:val="008637DF"/>
    <w:rsid w:val="00867712"/>
    <w:rsid w:val="008703E4"/>
    <w:rsid w:val="008704AB"/>
    <w:rsid w:val="008723DE"/>
    <w:rsid w:val="008752D8"/>
    <w:rsid w:val="00877407"/>
    <w:rsid w:val="00880D53"/>
    <w:rsid w:val="00884346"/>
    <w:rsid w:val="00884364"/>
    <w:rsid w:val="00885668"/>
    <w:rsid w:val="00887185"/>
    <w:rsid w:val="00887305"/>
    <w:rsid w:val="00891089"/>
    <w:rsid w:val="008922C6"/>
    <w:rsid w:val="008930A0"/>
    <w:rsid w:val="00896672"/>
    <w:rsid w:val="00897EF6"/>
    <w:rsid w:val="008A0DB7"/>
    <w:rsid w:val="008A1786"/>
    <w:rsid w:val="008A209C"/>
    <w:rsid w:val="008A4B3E"/>
    <w:rsid w:val="008A5E81"/>
    <w:rsid w:val="008A6076"/>
    <w:rsid w:val="008A6506"/>
    <w:rsid w:val="008A682B"/>
    <w:rsid w:val="008B1EBF"/>
    <w:rsid w:val="008B2053"/>
    <w:rsid w:val="008B3071"/>
    <w:rsid w:val="008B6C77"/>
    <w:rsid w:val="008B7429"/>
    <w:rsid w:val="008C0581"/>
    <w:rsid w:val="008C2C99"/>
    <w:rsid w:val="008C4630"/>
    <w:rsid w:val="008C5FA2"/>
    <w:rsid w:val="008C6D80"/>
    <w:rsid w:val="008C773D"/>
    <w:rsid w:val="008C77D9"/>
    <w:rsid w:val="008D1352"/>
    <w:rsid w:val="008D2680"/>
    <w:rsid w:val="008D6477"/>
    <w:rsid w:val="008D6B8A"/>
    <w:rsid w:val="008D767E"/>
    <w:rsid w:val="008E3971"/>
    <w:rsid w:val="008E79BB"/>
    <w:rsid w:val="008F01F1"/>
    <w:rsid w:val="008F12E0"/>
    <w:rsid w:val="0090023A"/>
    <w:rsid w:val="00901B34"/>
    <w:rsid w:val="00901EB0"/>
    <w:rsid w:val="009025FE"/>
    <w:rsid w:val="00904DEC"/>
    <w:rsid w:val="00906351"/>
    <w:rsid w:val="0091347F"/>
    <w:rsid w:val="00914444"/>
    <w:rsid w:val="00916359"/>
    <w:rsid w:val="00924D7E"/>
    <w:rsid w:val="00925AB7"/>
    <w:rsid w:val="00926C92"/>
    <w:rsid w:val="00930317"/>
    <w:rsid w:val="00931275"/>
    <w:rsid w:val="0093140B"/>
    <w:rsid w:val="00931819"/>
    <w:rsid w:val="00931EBA"/>
    <w:rsid w:val="00932BAE"/>
    <w:rsid w:val="009331D4"/>
    <w:rsid w:val="00933471"/>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5072A"/>
    <w:rsid w:val="00951B7A"/>
    <w:rsid w:val="00954723"/>
    <w:rsid w:val="00955A2C"/>
    <w:rsid w:val="00955B80"/>
    <w:rsid w:val="00955EDA"/>
    <w:rsid w:val="009564A7"/>
    <w:rsid w:val="009572D0"/>
    <w:rsid w:val="0095788A"/>
    <w:rsid w:val="00957B0A"/>
    <w:rsid w:val="0096116C"/>
    <w:rsid w:val="00961A44"/>
    <w:rsid w:val="009656D7"/>
    <w:rsid w:val="0096643D"/>
    <w:rsid w:val="0097025F"/>
    <w:rsid w:val="00972EE7"/>
    <w:rsid w:val="009738BB"/>
    <w:rsid w:val="00974A4A"/>
    <w:rsid w:val="009754B5"/>
    <w:rsid w:val="00976DEA"/>
    <w:rsid w:val="00980A6C"/>
    <w:rsid w:val="009813C0"/>
    <w:rsid w:val="009819C1"/>
    <w:rsid w:val="009832CD"/>
    <w:rsid w:val="0098380E"/>
    <w:rsid w:val="009842C6"/>
    <w:rsid w:val="00984851"/>
    <w:rsid w:val="00987930"/>
    <w:rsid w:val="00990A92"/>
    <w:rsid w:val="00991AC5"/>
    <w:rsid w:val="009964D2"/>
    <w:rsid w:val="009A0133"/>
    <w:rsid w:val="009A5DAC"/>
    <w:rsid w:val="009A6400"/>
    <w:rsid w:val="009A7C34"/>
    <w:rsid w:val="009B288B"/>
    <w:rsid w:val="009B7D6A"/>
    <w:rsid w:val="009C0938"/>
    <w:rsid w:val="009C279F"/>
    <w:rsid w:val="009C2C72"/>
    <w:rsid w:val="009C5231"/>
    <w:rsid w:val="009C5788"/>
    <w:rsid w:val="009C725A"/>
    <w:rsid w:val="009C7E5A"/>
    <w:rsid w:val="009D205F"/>
    <w:rsid w:val="009D2C0E"/>
    <w:rsid w:val="009D61D1"/>
    <w:rsid w:val="009E1946"/>
    <w:rsid w:val="009E28DA"/>
    <w:rsid w:val="009E58D5"/>
    <w:rsid w:val="009E6014"/>
    <w:rsid w:val="009E6903"/>
    <w:rsid w:val="009E744C"/>
    <w:rsid w:val="009E78A9"/>
    <w:rsid w:val="009F1092"/>
    <w:rsid w:val="009F3106"/>
    <w:rsid w:val="009F361B"/>
    <w:rsid w:val="00A02B2A"/>
    <w:rsid w:val="00A02FFA"/>
    <w:rsid w:val="00A05858"/>
    <w:rsid w:val="00A06F32"/>
    <w:rsid w:val="00A10F20"/>
    <w:rsid w:val="00A1135A"/>
    <w:rsid w:val="00A11CB3"/>
    <w:rsid w:val="00A14691"/>
    <w:rsid w:val="00A26C09"/>
    <w:rsid w:val="00A27049"/>
    <w:rsid w:val="00A27EBB"/>
    <w:rsid w:val="00A306A0"/>
    <w:rsid w:val="00A308E1"/>
    <w:rsid w:val="00A346D6"/>
    <w:rsid w:val="00A348F8"/>
    <w:rsid w:val="00A35B1D"/>
    <w:rsid w:val="00A36807"/>
    <w:rsid w:val="00A36E10"/>
    <w:rsid w:val="00A371BB"/>
    <w:rsid w:val="00A376C4"/>
    <w:rsid w:val="00A37DBD"/>
    <w:rsid w:val="00A40156"/>
    <w:rsid w:val="00A4112B"/>
    <w:rsid w:val="00A4291A"/>
    <w:rsid w:val="00A500AB"/>
    <w:rsid w:val="00A505E6"/>
    <w:rsid w:val="00A51C5A"/>
    <w:rsid w:val="00A528E1"/>
    <w:rsid w:val="00A57410"/>
    <w:rsid w:val="00A60B74"/>
    <w:rsid w:val="00A639D5"/>
    <w:rsid w:val="00A63FEF"/>
    <w:rsid w:val="00A6527D"/>
    <w:rsid w:val="00A65575"/>
    <w:rsid w:val="00A656A0"/>
    <w:rsid w:val="00A67371"/>
    <w:rsid w:val="00A6767B"/>
    <w:rsid w:val="00A74CBA"/>
    <w:rsid w:val="00A756A2"/>
    <w:rsid w:val="00A80C23"/>
    <w:rsid w:val="00A81248"/>
    <w:rsid w:val="00A8337C"/>
    <w:rsid w:val="00A84A7D"/>
    <w:rsid w:val="00A85A6F"/>
    <w:rsid w:val="00A86317"/>
    <w:rsid w:val="00A863F9"/>
    <w:rsid w:val="00A9091A"/>
    <w:rsid w:val="00A91A6A"/>
    <w:rsid w:val="00A9327E"/>
    <w:rsid w:val="00A94108"/>
    <w:rsid w:val="00A94FC7"/>
    <w:rsid w:val="00A967A8"/>
    <w:rsid w:val="00A96B06"/>
    <w:rsid w:val="00A97634"/>
    <w:rsid w:val="00A9776C"/>
    <w:rsid w:val="00AA1E08"/>
    <w:rsid w:val="00AA749A"/>
    <w:rsid w:val="00AA7DE0"/>
    <w:rsid w:val="00AB042D"/>
    <w:rsid w:val="00AB192B"/>
    <w:rsid w:val="00AB4A28"/>
    <w:rsid w:val="00AB4A78"/>
    <w:rsid w:val="00AB7141"/>
    <w:rsid w:val="00AB724A"/>
    <w:rsid w:val="00AC000E"/>
    <w:rsid w:val="00AC0FAE"/>
    <w:rsid w:val="00AC0FC9"/>
    <w:rsid w:val="00AC5131"/>
    <w:rsid w:val="00AC58D2"/>
    <w:rsid w:val="00AC5AAA"/>
    <w:rsid w:val="00AD0368"/>
    <w:rsid w:val="00AD334A"/>
    <w:rsid w:val="00AD4AD3"/>
    <w:rsid w:val="00AD51CE"/>
    <w:rsid w:val="00AD5221"/>
    <w:rsid w:val="00AD5EAF"/>
    <w:rsid w:val="00AE0377"/>
    <w:rsid w:val="00AE38B4"/>
    <w:rsid w:val="00AE40C8"/>
    <w:rsid w:val="00AE42A6"/>
    <w:rsid w:val="00AF22AC"/>
    <w:rsid w:val="00AF34EF"/>
    <w:rsid w:val="00AF3E93"/>
    <w:rsid w:val="00AF506F"/>
    <w:rsid w:val="00AF58AC"/>
    <w:rsid w:val="00B0061B"/>
    <w:rsid w:val="00B00759"/>
    <w:rsid w:val="00B01B51"/>
    <w:rsid w:val="00B03FF3"/>
    <w:rsid w:val="00B05DC5"/>
    <w:rsid w:val="00B121B7"/>
    <w:rsid w:val="00B12F8D"/>
    <w:rsid w:val="00B14564"/>
    <w:rsid w:val="00B166FC"/>
    <w:rsid w:val="00B202C2"/>
    <w:rsid w:val="00B208FE"/>
    <w:rsid w:val="00B23A81"/>
    <w:rsid w:val="00B24BE9"/>
    <w:rsid w:val="00B24E41"/>
    <w:rsid w:val="00B25023"/>
    <w:rsid w:val="00B25079"/>
    <w:rsid w:val="00B26679"/>
    <w:rsid w:val="00B27C52"/>
    <w:rsid w:val="00B30B67"/>
    <w:rsid w:val="00B32859"/>
    <w:rsid w:val="00B35534"/>
    <w:rsid w:val="00B374A5"/>
    <w:rsid w:val="00B40734"/>
    <w:rsid w:val="00B42273"/>
    <w:rsid w:val="00B44DE0"/>
    <w:rsid w:val="00B44F90"/>
    <w:rsid w:val="00B451C1"/>
    <w:rsid w:val="00B465EE"/>
    <w:rsid w:val="00B46941"/>
    <w:rsid w:val="00B46CD8"/>
    <w:rsid w:val="00B476DF"/>
    <w:rsid w:val="00B50534"/>
    <w:rsid w:val="00B53B44"/>
    <w:rsid w:val="00B53EE4"/>
    <w:rsid w:val="00B542E5"/>
    <w:rsid w:val="00B62308"/>
    <w:rsid w:val="00B62782"/>
    <w:rsid w:val="00B62B82"/>
    <w:rsid w:val="00B6503C"/>
    <w:rsid w:val="00B661CF"/>
    <w:rsid w:val="00B66C6C"/>
    <w:rsid w:val="00B6756F"/>
    <w:rsid w:val="00B6788D"/>
    <w:rsid w:val="00B67C42"/>
    <w:rsid w:val="00B72956"/>
    <w:rsid w:val="00B730BA"/>
    <w:rsid w:val="00B76505"/>
    <w:rsid w:val="00B80813"/>
    <w:rsid w:val="00B815D9"/>
    <w:rsid w:val="00B819E8"/>
    <w:rsid w:val="00B82070"/>
    <w:rsid w:val="00B83CA5"/>
    <w:rsid w:val="00B85869"/>
    <w:rsid w:val="00B9078B"/>
    <w:rsid w:val="00B920B7"/>
    <w:rsid w:val="00B9635A"/>
    <w:rsid w:val="00B96DC6"/>
    <w:rsid w:val="00B97477"/>
    <w:rsid w:val="00B97868"/>
    <w:rsid w:val="00BA5079"/>
    <w:rsid w:val="00BA57C8"/>
    <w:rsid w:val="00BA6130"/>
    <w:rsid w:val="00BB2AC7"/>
    <w:rsid w:val="00BB4755"/>
    <w:rsid w:val="00BC076A"/>
    <w:rsid w:val="00BC21B1"/>
    <w:rsid w:val="00BC3201"/>
    <w:rsid w:val="00BC3E4B"/>
    <w:rsid w:val="00BC5602"/>
    <w:rsid w:val="00BC5D93"/>
    <w:rsid w:val="00BC7426"/>
    <w:rsid w:val="00BC7573"/>
    <w:rsid w:val="00BD0564"/>
    <w:rsid w:val="00BD0712"/>
    <w:rsid w:val="00BD7533"/>
    <w:rsid w:val="00BE17CD"/>
    <w:rsid w:val="00BE1AE2"/>
    <w:rsid w:val="00BE412B"/>
    <w:rsid w:val="00BE4C92"/>
    <w:rsid w:val="00BE5B3D"/>
    <w:rsid w:val="00BE7094"/>
    <w:rsid w:val="00BF0117"/>
    <w:rsid w:val="00BF0720"/>
    <w:rsid w:val="00BF318A"/>
    <w:rsid w:val="00BF54E2"/>
    <w:rsid w:val="00BF7C22"/>
    <w:rsid w:val="00C01C86"/>
    <w:rsid w:val="00C0263F"/>
    <w:rsid w:val="00C038AB"/>
    <w:rsid w:val="00C039E5"/>
    <w:rsid w:val="00C04C1D"/>
    <w:rsid w:val="00C04D91"/>
    <w:rsid w:val="00C05EA0"/>
    <w:rsid w:val="00C10892"/>
    <w:rsid w:val="00C128D8"/>
    <w:rsid w:val="00C138C7"/>
    <w:rsid w:val="00C17085"/>
    <w:rsid w:val="00C17418"/>
    <w:rsid w:val="00C17ACC"/>
    <w:rsid w:val="00C20C89"/>
    <w:rsid w:val="00C2233E"/>
    <w:rsid w:val="00C22D8C"/>
    <w:rsid w:val="00C25F88"/>
    <w:rsid w:val="00C27BA2"/>
    <w:rsid w:val="00C300D5"/>
    <w:rsid w:val="00C30D74"/>
    <w:rsid w:val="00C31D2D"/>
    <w:rsid w:val="00C3610F"/>
    <w:rsid w:val="00C37772"/>
    <w:rsid w:val="00C40156"/>
    <w:rsid w:val="00C40A9D"/>
    <w:rsid w:val="00C41C23"/>
    <w:rsid w:val="00C43A0B"/>
    <w:rsid w:val="00C44155"/>
    <w:rsid w:val="00C446B1"/>
    <w:rsid w:val="00C454ED"/>
    <w:rsid w:val="00C4726E"/>
    <w:rsid w:val="00C53D10"/>
    <w:rsid w:val="00C55399"/>
    <w:rsid w:val="00C574A9"/>
    <w:rsid w:val="00C57B13"/>
    <w:rsid w:val="00C57CA0"/>
    <w:rsid w:val="00C60534"/>
    <w:rsid w:val="00C6224F"/>
    <w:rsid w:val="00C62F73"/>
    <w:rsid w:val="00C64F1B"/>
    <w:rsid w:val="00C70027"/>
    <w:rsid w:val="00C7048E"/>
    <w:rsid w:val="00C704B4"/>
    <w:rsid w:val="00C7157F"/>
    <w:rsid w:val="00C72E89"/>
    <w:rsid w:val="00C80263"/>
    <w:rsid w:val="00C81BB4"/>
    <w:rsid w:val="00C8468D"/>
    <w:rsid w:val="00C87BB7"/>
    <w:rsid w:val="00C91901"/>
    <w:rsid w:val="00C92565"/>
    <w:rsid w:val="00C93C31"/>
    <w:rsid w:val="00C95701"/>
    <w:rsid w:val="00C96DE1"/>
    <w:rsid w:val="00C979C1"/>
    <w:rsid w:val="00CA02E0"/>
    <w:rsid w:val="00CA0E3F"/>
    <w:rsid w:val="00CA2431"/>
    <w:rsid w:val="00CA365B"/>
    <w:rsid w:val="00CA370C"/>
    <w:rsid w:val="00CA5A25"/>
    <w:rsid w:val="00CB067B"/>
    <w:rsid w:val="00CB2F9E"/>
    <w:rsid w:val="00CB3F63"/>
    <w:rsid w:val="00CB493D"/>
    <w:rsid w:val="00CB72CC"/>
    <w:rsid w:val="00CC3548"/>
    <w:rsid w:val="00CC4EE8"/>
    <w:rsid w:val="00CC6138"/>
    <w:rsid w:val="00CC688F"/>
    <w:rsid w:val="00CC755E"/>
    <w:rsid w:val="00CD005E"/>
    <w:rsid w:val="00CD00D5"/>
    <w:rsid w:val="00CD1BCE"/>
    <w:rsid w:val="00CD4403"/>
    <w:rsid w:val="00CD4FCA"/>
    <w:rsid w:val="00CD546C"/>
    <w:rsid w:val="00CD55B2"/>
    <w:rsid w:val="00CD593F"/>
    <w:rsid w:val="00CE08AF"/>
    <w:rsid w:val="00CE7AEA"/>
    <w:rsid w:val="00CF1A71"/>
    <w:rsid w:val="00CF2453"/>
    <w:rsid w:val="00CF2890"/>
    <w:rsid w:val="00CF5776"/>
    <w:rsid w:val="00D025AA"/>
    <w:rsid w:val="00D032FA"/>
    <w:rsid w:val="00D034B5"/>
    <w:rsid w:val="00D051ED"/>
    <w:rsid w:val="00D06089"/>
    <w:rsid w:val="00D06A1A"/>
    <w:rsid w:val="00D12471"/>
    <w:rsid w:val="00D130BD"/>
    <w:rsid w:val="00D143ED"/>
    <w:rsid w:val="00D163D3"/>
    <w:rsid w:val="00D16B10"/>
    <w:rsid w:val="00D2147C"/>
    <w:rsid w:val="00D225A9"/>
    <w:rsid w:val="00D231AE"/>
    <w:rsid w:val="00D246A8"/>
    <w:rsid w:val="00D24FAC"/>
    <w:rsid w:val="00D27DA2"/>
    <w:rsid w:val="00D27DA6"/>
    <w:rsid w:val="00D304C1"/>
    <w:rsid w:val="00D31CAC"/>
    <w:rsid w:val="00D34006"/>
    <w:rsid w:val="00D3455D"/>
    <w:rsid w:val="00D3620D"/>
    <w:rsid w:val="00D364C5"/>
    <w:rsid w:val="00D36A11"/>
    <w:rsid w:val="00D36D1E"/>
    <w:rsid w:val="00D40A48"/>
    <w:rsid w:val="00D40A71"/>
    <w:rsid w:val="00D438E3"/>
    <w:rsid w:val="00D456DB"/>
    <w:rsid w:val="00D517AA"/>
    <w:rsid w:val="00D52B7C"/>
    <w:rsid w:val="00D533F2"/>
    <w:rsid w:val="00D53C76"/>
    <w:rsid w:val="00D55636"/>
    <w:rsid w:val="00D577BE"/>
    <w:rsid w:val="00D60F54"/>
    <w:rsid w:val="00D61EC8"/>
    <w:rsid w:val="00D634B9"/>
    <w:rsid w:val="00D6445B"/>
    <w:rsid w:val="00D64CB8"/>
    <w:rsid w:val="00D704EF"/>
    <w:rsid w:val="00D7311E"/>
    <w:rsid w:val="00D737EF"/>
    <w:rsid w:val="00D73870"/>
    <w:rsid w:val="00D74AEF"/>
    <w:rsid w:val="00D7556B"/>
    <w:rsid w:val="00D82376"/>
    <w:rsid w:val="00D835AE"/>
    <w:rsid w:val="00D91E1A"/>
    <w:rsid w:val="00D925BA"/>
    <w:rsid w:val="00D95A48"/>
    <w:rsid w:val="00D95EA2"/>
    <w:rsid w:val="00DA01A7"/>
    <w:rsid w:val="00DA02A2"/>
    <w:rsid w:val="00DA54CD"/>
    <w:rsid w:val="00DB0102"/>
    <w:rsid w:val="00DB2014"/>
    <w:rsid w:val="00DB40E1"/>
    <w:rsid w:val="00DC1291"/>
    <w:rsid w:val="00DC1BB7"/>
    <w:rsid w:val="00DC30C8"/>
    <w:rsid w:val="00DC47A5"/>
    <w:rsid w:val="00DC5044"/>
    <w:rsid w:val="00DC648F"/>
    <w:rsid w:val="00DC67DC"/>
    <w:rsid w:val="00DC6AD3"/>
    <w:rsid w:val="00DC6EB8"/>
    <w:rsid w:val="00DD1806"/>
    <w:rsid w:val="00DD1914"/>
    <w:rsid w:val="00DD1AB1"/>
    <w:rsid w:val="00DD1CE8"/>
    <w:rsid w:val="00DD4808"/>
    <w:rsid w:val="00DD52CF"/>
    <w:rsid w:val="00DD6D8A"/>
    <w:rsid w:val="00DE03F8"/>
    <w:rsid w:val="00DE2BF1"/>
    <w:rsid w:val="00DE2DC4"/>
    <w:rsid w:val="00DE57F9"/>
    <w:rsid w:val="00DE58C3"/>
    <w:rsid w:val="00DE7971"/>
    <w:rsid w:val="00DF09EE"/>
    <w:rsid w:val="00DF0AD1"/>
    <w:rsid w:val="00DF179E"/>
    <w:rsid w:val="00DF2F19"/>
    <w:rsid w:val="00DF4998"/>
    <w:rsid w:val="00DF6ED2"/>
    <w:rsid w:val="00E00BC9"/>
    <w:rsid w:val="00E01188"/>
    <w:rsid w:val="00E028F2"/>
    <w:rsid w:val="00E03FAB"/>
    <w:rsid w:val="00E05D4A"/>
    <w:rsid w:val="00E10C59"/>
    <w:rsid w:val="00E1124F"/>
    <w:rsid w:val="00E117CF"/>
    <w:rsid w:val="00E1226A"/>
    <w:rsid w:val="00E1386E"/>
    <w:rsid w:val="00E14E0D"/>
    <w:rsid w:val="00E1516D"/>
    <w:rsid w:val="00E20E05"/>
    <w:rsid w:val="00E2449C"/>
    <w:rsid w:val="00E2481F"/>
    <w:rsid w:val="00E26275"/>
    <w:rsid w:val="00E27D51"/>
    <w:rsid w:val="00E30716"/>
    <w:rsid w:val="00E3154A"/>
    <w:rsid w:val="00E31870"/>
    <w:rsid w:val="00E32D1A"/>
    <w:rsid w:val="00E33BE7"/>
    <w:rsid w:val="00E34D0D"/>
    <w:rsid w:val="00E3538A"/>
    <w:rsid w:val="00E3551C"/>
    <w:rsid w:val="00E37464"/>
    <w:rsid w:val="00E37CE2"/>
    <w:rsid w:val="00E40CC1"/>
    <w:rsid w:val="00E42778"/>
    <w:rsid w:val="00E43E09"/>
    <w:rsid w:val="00E44D84"/>
    <w:rsid w:val="00E50A24"/>
    <w:rsid w:val="00E519E2"/>
    <w:rsid w:val="00E51F64"/>
    <w:rsid w:val="00E536D3"/>
    <w:rsid w:val="00E62063"/>
    <w:rsid w:val="00E63631"/>
    <w:rsid w:val="00E65EE3"/>
    <w:rsid w:val="00E6653D"/>
    <w:rsid w:val="00E674EA"/>
    <w:rsid w:val="00E67B52"/>
    <w:rsid w:val="00E708F5"/>
    <w:rsid w:val="00E72735"/>
    <w:rsid w:val="00E74A67"/>
    <w:rsid w:val="00E763D1"/>
    <w:rsid w:val="00E76672"/>
    <w:rsid w:val="00E81B2C"/>
    <w:rsid w:val="00E8340E"/>
    <w:rsid w:val="00E840A7"/>
    <w:rsid w:val="00E86787"/>
    <w:rsid w:val="00E86B82"/>
    <w:rsid w:val="00E9243E"/>
    <w:rsid w:val="00E92BD2"/>
    <w:rsid w:val="00E93130"/>
    <w:rsid w:val="00EA0DA7"/>
    <w:rsid w:val="00EA4589"/>
    <w:rsid w:val="00EA47AC"/>
    <w:rsid w:val="00EB183F"/>
    <w:rsid w:val="00EB3CEA"/>
    <w:rsid w:val="00EB4C71"/>
    <w:rsid w:val="00EB656E"/>
    <w:rsid w:val="00EC0EB5"/>
    <w:rsid w:val="00EC10A5"/>
    <w:rsid w:val="00EC3C36"/>
    <w:rsid w:val="00EC4FB8"/>
    <w:rsid w:val="00EC5ECD"/>
    <w:rsid w:val="00EC6EEC"/>
    <w:rsid w:val="00ED0A7A"/>
    <w:rsid w:val="00ED20BB"/>
    <w:rsid w:val="00ED2887"/>
    <w:rsid w:val="00EE048A"/>
    <w:rsid w:val="00EE69B7"/>
    <w:rsid w:val="00EF12E2"/>
    <w:rsid w:val="00EF20FA"/>
    <w:rsid w:val="00EF2BA1"/>
    <w:rsid w:val="00F00D98"/>
    <w:rsid w:val="00F014EE"/>
    <w:rsid w:val="00F01A3F"/>
    <w:rsid w:val="00F03A9E"/>
    <w:rsid w:val="00F03CCA"/>
    <w:rsid w:val="00F06046"/>
    <w:rsid w:val="00F06C83"/>
    <w:rsid w:val="00F06E53"/>
    <w:rsid w:val="00F1076A"/>
    <w:rsid w:val="00F1108B"/>
    <w:rsid w:val="00F117F0"/>
    <w:rsid w:val="00F11823"/>
    <w:rsid w:val="00F13BEE"/>
    <w:rsid w:val="00F143BE"/>
    <w:rsid w:val="00F14938"/>
    <w:rsid w:val="00F14F1F"/>
    <w:rsid w:val="00F156ED"/>
    <w:rsid w:val="00F17D48"/>
    <w:rsid w:val="00F214EB"/>
    <w:rsid w:val="00F2171E"/>
    <w:rsid w:val="00F22444"/>
    <w:rsid w:val="00F23CB9"/>
    <w:rsid w:val="00F26214"/>
    <w:rsid w:val="00F26289"/>
    <w:rsid w:val="00F3467E"/>
    <w:rsid w:val="00F44588"/>
    <w:rsid w:val="00F44A4A"/>
    <w:rsid w:val="00F47855"/>
    <w:rsid w:val="00F51C05"/>
    <w:rsid w:val="00F53378"/>
    <w:rsid w:val="00F53D01"/>
    <w:rsid w:val="00F53EC3"/>
    <w:rsid w:val="00F5432E"/>
    <w:rsid w:val="00F56B2F"/>
    <w:rsid w:val="00F571EF"/>
    <w:rsid w:val="00F5779B"/>
    <w:rsid w:val="00F61D88"/>
    <w:rsid w:val="00F63219"/>
    <w:rsid w:val="00F64B08"/>
    <w:rsid w:val="00F64C2E"/>
    <w:rsid w:val="00F66378"/>
    <w:rsid w:val="00F6647D"/>
    <w:rsid w:val="00F70E5C"/>
    <w:rsid w:val="00F76582"/>
    <w:rsid w:val="00F768E7"/>
    <w:rsid w:val="00F77C3F"/>
    <w:rsid w:val="00F86503"/>
    <w:rsid w:val="00F87B8D"/>
    <w:rsid w:val="00F945FD"/>
    <w:rsid w:val="00F94A8A"/>
    <w:rsid w:val="00F95200"/>
    <w:rsid w:val="00F9782B"/>
    <w:rsid w:val="00FA0506"/>
    <w:rsid w:val="00FA1012"/>
    <w:rsid w:val="00FA242F"/>
    <w:rsid w:val="00FA2FF5"/>
    <w:rsid w:val="00FA5159"/>
    <w:rsid w:val="00FA53DF"/>
    <w:rsid w:val="00FA619F"/>
    <w:rsid w:val="00FA7A3C"/>
    <w:rsid w:val="00FB0CD3"/>
    <w:rsid w:val="00FB14AD"/>
    <w:rsid w:val="00FB27D1"/>
    <w:rsid w:val="00FB3DB3"/>
    <w:rsid w:val="00FB52CD"/>
    <w:rsid w:val="00FB58E3"/>
    <w:rsid w:val="00FB746A"/>
    <w:rsid w:val="00FC2BB5"/>
    <w:rsid w:val="00FC6BD2"/>
    <w:rsid w:val="00FC79EA"/>
    <w:rsid w:val="00FD0A85"/>
    <w:rsid w:val="00FD1887"/>
    <w:rsid w:val="00FD1B12"/>
    <w:rsid w:val="00FD1FE3"/>
    <w:rsid w:val="00FD32F1"/>
    <w:rsid w:val="00FD45E5"/>
    <w:rsid w:val="00FD52D4"/>
    <w:rsid w:val="00FD7D82"/>
    <w:rsid w:val="00FE0045"/>
    <w:rsid w:val="00FE028B"/>
    <w:rsid w:val="00FE0F74"/>
    <w:rsid w:val="00FE5095"/>
    <w:rsid w:val="00FF02BB"/>
    <w:rsid w:val="00FF0E15"/>
    <w:rsid w:val="00FF2629"/>
    <w:rsid w:val="00FF3D57"/>
    <w:rsid w:val="00FF562E"/>
    <w:rsid w:val="00FF6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72"/>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72"/>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E6033-6604-479D-A684-6D644D07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SKOUFARI</dc:creator>
  <cp:lastModifiedBy>Leda Skoufari</cp:lastModifiedBy>
  <cp:revision>6</cp:revision>
  <cp:lastPrinted>2016-11-18T08:00:00Z</cp:lastPrinted>
  <dcterms:created xsi:type="dcterms:W3CDTF">2018-06-14T12:14:00Z</dcterms:created>
  <dcterms:modified xsi:type="dcterms:W3CDTF">2018-06-14T12:29:00Z</dcterms:modified>
</cp:coreProperties>
</file>